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75DD" w14:textId="77777777" w:rsidR="00AD4FEF" w:rsidRPr="00CC4A49" w:rsidRDefault="00771AE3" w:rsidP="00A43F7B">
      <w:pPr>
        <w:spacing w:before="172"/>
        <w:ind w:left="361"/>
        <w:rPr>
          <w:b/>
          <w:bCs/>
        </w:rPr>
      </w:pPr>
      <w:r w:rsidRPr="00CC4A49">
        <w:rPr>
          <w:b/>
          <w:bCs/>
          <w:spacing w:val="-2"/>
        </w:rPr>
        <w:t>Preamble</w:t>
      </w:r>
    </w:p>
    <w:p w14:paraId="4D8F2A89" w14:textId="77777777" w:rsidR="00CC4A49" w:rsidRPr="00CC4A49" w:rsidRDefault="00771AE3" w:rsidP="00691ACF">
      <w:pPr>
        <w:pStyle w:val="BodyText"/>
        <w:spacing w:before="90"/>
        <w:ind w:left="761" w:right="112"/>
        <w:jc w:val="left"/>
      </w:pPr>
      <w:r w:rsidRPr="00CC4A49">
        <w:t>The</w:t>
      </w:r>
      <w:r w:rsidRPr="00CC4A49">
        <w:rPr>
          <w:spacing w:val="-1"/>
        </w:rPr>
        <w:t xml:space="preserve"> </w:t>
      </w:r>
      <w:r w:rsidRPr="00CC4A49">
        <w:t>following</w:t>
      </w:r>
      <w:r w:rsidRPr="00CC4A49">
        <w:rPr>
          <w:spacing w:val="-1"/>
        </w:rPr>
        <w:t xml:space="preserve"> </w:t>
      </w:r>
      <w:r w:rsidRPr="00CC4A49">
        <w:t>Bylaws</w:t>
      </w:r>
      <w:r w:rsidRPr="00CC4A49">
        <w:rPr>
          <w:spacing w:val="-1"/>
        </w:rPr>
        <w:t xml:space="preserve"> </w:t>
      </w:r>
      <w:r w:rsidRPr="00CC4A49">
        <w:t>are</w:t>
      </w:r>
      <w:r w:rsidRPr="00CC4A49">
        <w:rPr>
          <w:spacing w:val="-1"/>
        </w:rPr>
        <w:t xml:space="preserve"> </w:t>
      </w:r>
      <w:r w:rsidRPr="00CC4A49">
        <w:t>subject</w:t>
      </w:r>
      <w:r w:rsidRPr="00CC4A49">
        <w:rPr>
          <w:spacing w:val="-1"/>
        </w:rPr>
        <w:t xml:space="preserve"> </w:t>
      </w:r>
      <w:r w:rsidRPr="00CC4A49">
        <w:t>to,</w:t>
      </w:r>
      <w:r w:rsidRPr="00CC4A49">
        <w:rPr>
          <w:spacing w:val="-1"/>
        </w:rPr>
        <w:t xml:space="preserve"> </w:t>
      </w:r>
      <w:r w:rsidRPr="00CC4A49">
        <w:t>and</w:t>
      </w:r>
      <w:r w:rsidRPr="00CC4A49">
        <w:rPr>
          <w:spacing w:val="-1"/>
        </w:rPr>
        <w:t xml:space="preserve"> </w:t>
      </w:r>
      <w:r w:rsidRPr="00CC4A49">
        <w:t>governed</w:t>
      </w:r>
      <w:r w:rsidRPr="00CC4A49">
        <w:rPr>
          <w:spacing w:val="-1"/>
        </w:rPr>
        <w:t xml:space="preserve"> </w:t>
      </w:r>
      <w:r w:rsidRPr="00CC4A49">
        <w:t>by,</w:t>
      </w:r>
      <w:r w:rsidRPr="00CC4A49">
        <w:rPr>
          <w:spacing w:val="-1"/>
        </w:rPr>
        <w:t xml:space="preserve"> </w:t>
      </w:r>
      <w:r w:rsidRPr="00CC4A49">
        <w:t>the</w:t>
      </w:r>
      <w:r w:rsidRPr="00CC4A49">
        <w:rPr>
          <w:spacing w:val="-1"/>
        </w:rPr>
        <w:t xml:space="preserve"> </w:t>
      </w:r>
      <w:r w:rsidRPr="00CC4A49">
        <w:t>Constitution</w:t>
      </w:r>
      <w:r w:rsidRPr="00CC4A49">
        <w:rPr>
          <w:spacing w:val="-1"/>
        </w:rPr>
        <w:t xml:space="preserve"> </w:t>
      </w:r>
      <w:r w:rsidRPr="00CC4A49">
        <w:t>and</w:t>
      </w:r>
      <w:r w:rsidRPr="00CC4A49">
        <w:rPr>
          <w:spacing w:val="-1"/>
        </w:rPr>
        <w:t xml:space="preserve"> </w:t>
      </w:r>
      <w:r w:rsidRPr="00CC4A49">
        <w:t>Bylaws</w:t>
      </w:r>
      <w:r w:rsidRPr="00CC4A49">
        <w:rPr>
          <w:spacing w:val="-1"/>
        </w:rPr>
        <w:t xml:space="preserve"> </w:t>
      </w:r>
      <w:r w:rsidRPr="00CC4A49">
        <w:t>of</w:t>
      </w:r>
      <w:r w:rsidRPr="00CC4A49">
        <w:rPr>
          <w:spacing w:val="-1"/>
        </w:rPr>
        <w:t xml:space="preserve"> </w:t>
      </w:r>
      <w:r w:rsidRPr="00CC4A49">
        <w:t>the</w:t>
      </w:r>
      <w:r w:rsidRPr="00CC4A49">
        <w:rPr>
          <w:spacing w:val="-1"/>
        </w:rPr>
        <w:t xml:space="preserve"> </w:t>
      </w:r>
      <w:r w:rsidRPr="00CC4A49">
        <w:t xml:space="preserve">National </w:t>
      </w:r>
      <w:r w:rsidRPr="00CC4A49">
        <w:rPr>
          <w:spacing w:val="-2"/>
        </w:rPr>
        <w:t>Athletic</w:t>
      </w:r>
      <w:r w:rsidRPr="00CC4A49">
        <w:rPr>
          <w:spacing w:val="-12"/>
        </w:rPr>
        <w:t xml:space="preserve"> </w:t>
      </w:r>
      <w:r w:rsidRPr="00CC4A49">
        <w:rPr>
          <w:spacing w:val="-2"/>
        </w:rPr>
        <w:t>Trainers’</w:t>
      </w:r>
      <w:r w:rsidRPr="00CC4A49">
        <w:rPr>
          <w:spacing w:val="-12"/>
        </w:rPr>
        <w:t xml:space="preserve"> </w:t>
      </w:r>
      <w:r w:rsidRPr="00CC4A49">
        <w:rPr>
          <w:spacing w:val="-2"/>
        </w:rPr>
        <w:t>Association</w:t>
      </w:r>
      <w:r w:rsidRPr="00CC4A49">
        <w:rPr>
          <w:spacing w:val="-12"/>
        </w:rPr>
        <w:t xml:space="preserve"> </w:t>
      </w:r>
      <w:r w:rsidRPr="00CC4A49">
        <w:rPr>
          <w:spacing w:val="-2"/>
        </w:rPr>
        <w:t>(NATA),</w:t>
      </w:r>
      <w:r w:rsidRPr="00CC4A49">
        <w:rPr>
          <w:spacing w:val="-12"/>
        </w:rPr>
        <w:t xml:space="preserve"> </w:t>
      </w:r>
      <w:r w:rsidRPr="00CC4A49">
        <w:rPr>
          <w:spacing w:val="-2"/>
        </w:rPr>
        <w:t>and</w:t>
      </w:r>
      <w:r w:rsidRPr="00CC4A49">
        <w:rPr>
          <w:spacing w:val="-12"/>
        </w:rPr>
        <w:t xml:space="preserve"> </w:t>
      </w:r>
      <w:r w:rsidRPr="00CC4A49">
        <w:rPr>
          <w:spacing w:val="-2"/>
        </w:rPr>
        <w:t>the</w:t>
      </w:r>
      <w:r w:rsidRPr="00CC4A49">
        <w:rPr>
          <w:spacing w:val="-12"/>
        </w:rPr>
        <w:t xml:space="preserve"> </w:t>
      </w:r>
      <w:r w:rsidRPr="00CC4A49">
        <w:rPr>
          <w:spacing w:val="-2"/>
        </w:rPr>
        <w:t>Articles</w:t>
      </w:r>
      <w:r w:rsidRPr="00CC4A49">
        <w:rPr>
          <w:spacing w:val="-12"/>
        </w:rPr>
        <w:t xml:space="preserve"> </w:t>
      </w:r>
      <w:r w:rsidRPr="00CC4A49">
        <w:rPr>
          <w:spacing w:val="-2"/>
        </w:rPr>
        <w:t>of</w:t>
      </w:r>
      <w:r w:rsidRPr="00CC4A49">
        <w:rPr>
          <w:spacing w:val="-12"/>
        </w:rPr>
        <w:t xml:space="preserve"> </w:t>
      </w:r>
      <w:r w:rsidRPr="00CC4A49">
        <w:rPr>
          <w:spacing w:val="-2"/>
        </w:rPr>
        <w:t>Incorporation</w:t>
      </w:r>
      <w:r w:rsidRPr="00CC4A49">
        <w:rPr>
          <w:spacing w:val="-12"/>
        </w:rPr>
        <w:t xml:space="preserve"> </w:t>
      </w:r>
      <w:r w:rsidRPr="00CC4A49">
        <w:rPr>
          <w:spacing w:val="-2"/>
        </w:rPr>
        <w:t>superseding</w:t>
      </w:r>
      <w:r w:rsidRPr="00CC4A49">
        <w:rPr>
          <w:spacing w:val="-12"/>
        </w:rPr>
        <w:t xml:space="preserve"> </w:t>
      </w:r>
      <w:r w:rsidRPr="00CC4A49">
        <w:rPr>
          <w:spacing w:val="-2"/>
        </w:rPr>
        <w:t>non-profit.</w:t>
      </w:r>
      <w:r w:rsidRPr="00CC4A49">
        <w:rPr>
          <w:spacing w:val="39"/>
        </w:rPr>
        <w:t xml:space="preserve"> </w:t>
      </w:r>
      <w:r w:rsidRPr="00CC4A49">
        <w:rPr>
          <w:spacing w:val="-2"/>
        </w:rPr>
        <w:t>In</w:t>
      </w:r>
      <w:r w:rsidRPr="00CC4A49">
        <w:rPr>
          <w:spacing w:val="-12"/>
        </w:rPr>
        <w:t xml:space="preserve"> </w:t>
      </w:r>
      <w:r w:rsidRPr="00CC4A49">
        <w:rPr>
          <w:spacing w:val="-2"/>
        </w:rPr>
        <w:t>the event</w:t>
      </w:r>
      <w:r w:rsidRPr="00CC4A49">
        <w:rPr>
          <w:spacing w:val="-9"/>
        </w:rPr>
        <w:t xml:space="preserve"> </w:t>
      </w:r>
      <w:r w:rsidRPr="00CC4A49">
        <w:rPr>
          <w:spacing w:val="-2"/>
        </w:rPr>
        <w:t>of</w:t>
      </w:r>
      <w:r w:rsidRPr="00CC4A49">
        <w:rPr>
          <w:spacing w:val="-9"/>
        </w:rPr>
        <w:t xml:space="preserve"> </w:t>
      </w:r>
      <w:r w:rsidRPr="00CC4A49">
        <w:rPr>
          <w:spacing w:val="-2"/>
        </w:rPr>
        <w:t>a</w:t>
      </w:r>
      <w:r w:rsidRPr="00CC4A49">
        <w:rPr>
          <w:spacing w:val="-9"/>
        </w:rPr>
        <w:t xml:space="preserve"> </w:t>
      </w:r>
      <w:r w:rsidRPr="00CC4A49">
        <w:rPr>
          <w:spacing w:val="-2"/>
        </w:rPr>
        <w:t>direct</w:t>
      </w:r>
      <w:r w:rsidRPr="00CC4A49">
        <w:rPr>
          <w:spacing w:val="-9"/>
        </w:rPr>
        <w:t xml:space="preserve"> </w:t>
      </w:r>
      <w:r w:rsidRPr="00CC4A49">
        <w:rPr>
          <w:spacing w:val="-2"/>
        </w:rPr>
        <w:t>conflict</w:t>
      </w:r>
      <w:r w:rsidRPr="00CC4A49">
        <w:rPr>
          <w:spacing w:val="-9"/>
        </w:rPr>
        <w:t xml:space="preserve"> </w:t>
      </w:r>
      <w:r w:rsidRPr="00CC4A49">
        <w:rPr>
          <w:spacing w:val="-2"/>
        </w:rPr>
        <w:t>between</w:t>
      </w:r>
      <w:r w:rsidRPr="00CC4A49">
        <w:rPr>
          <w:spacing w:val="-9"/>
        </w:rPr>
        <w:t xml:space="preserve"> </w:t>
      </w:r>
      <w:r w:rsidRPr="00CC4A49">
        <w:rPr>
          <w:spacing w:val="-2"/>
        </w:rPr>
        <w:t>the</w:t>
      </w:r>
      <w:r w:rsidRPr="00CC4A49">
        <w:rPr>
          <w:spacing w:val="-9"/>
        </w:rPr>
        <w:t xml:space="preserve"> </w:t>
      </w:r>
      <w:r w:rsidRPr="00CC4A49">
        <w:rPr>
          <w:spacing w:val="-2"/>
        </w:rPr>
        <w:t>herein</w:t>
      </w:r>
      <w:r w:rsidRPr="00CC4A49">
        <w:rPr>
          <w:spacing w:val="-9"/>
        </w:rPr>
        <w:t xml:space="preserve"> </w:t>
      </w:r>
      <w:r w:rsidRPr="00CC4A49">
        <w:rPr>
          <w:spacing w:val="-2"/>
        </w:rPr>
        <w:t>contained</w:t>
      </w:r>
      <w:r w:rsidRPr="00CC4A49">
        <w:rPr>
          <w:spacing w:val="-9"/>
        </w:rPr>
        <w:t xml:space="preserve"> </w:t>
      </w:r>
      <w:r w:rsidRPr="00CC4A49">
        <w:rPr>
          <w:spacing w:val="-2"/>
        </w:rPr>
        <w:t>provisions</w:t>
      </w:r>
      <w:r w:rsidRPr="00CC4A49">
        <w:rPr>
          <w:spacing w:val="-9"/>
        </w:rPr>
        <w:t xml:space="preserve"> </w:t>
      </w:r>
      <w:r w:rsidRPr="00CC4A49">
        <w:rPr>
          <w:spacing w:val="-2"/>
        </w:rPr>
        <w:t>of</w:t>
      </w:r>
      <w:r w:rsidRPr="00CC4A49">
        <w:rPr>
          <w:spacing w:val="-9"/>
        </w:rPr>
        <w:t xml:space="preserve"> </w:t>
      </w:r>
      <w:r w:rsidRPr="00CC4A49">
        <w:rPr>
          <w:spacing w:val="-2"/>
        </w:rPr>
        <w:t>these</w:t>
      </w:r>
      <w:r w:rsidRPr="00CC4A49">
        <w:rPr>
          <w:spacing w:val="-9"/>
        </w:rPr>
        <w:t xml:space="preserve"> </w:t>
      </w:r>
      <w:r w:rsidRPr="00CC4A49">
        <w:rPr>
          <w:spacing w:val="-2"/>
        </w:rPr>
        <w:t>Bylaws</w:t>
      </w:r>
      <w:r w:rsidRPr="00CC4A49">
        <w:rPr>
          <w:spacing w:val="-9"/>
        </w:rPr>
        <w:t xml:space="preserve"> </w:t>
      </w:r>
      <w:r w:rsidRPr="00CC4A49">
        <w:rPr>
          <w:spacing w:val="-2"/>
        </w:rPr>
        <w:t>and</w:t>
      </w:r>
      <w:r w:rsidRPr="00CC4A49">
        <w:rPr>
          <w:spacing w:val="-9"/>
        </w:rPr>
        <w:t xml:space="preserve"> </w:t>
      </w:r>
      <w:r w:rsidRPr="00CC4A49">
        <w:rPr>
          <w:spacing w:val="-2"/>
        </w:rPr>
        <w:t>the</w:t>
      </w:r>
      <w:r w:rsidRPr="00CC4A49">
        <w:rPr>
          <w:spacing w:val="-9"/>
        </w:rPr>
        <w:t xml:space="preserve"> </w:t>
      </w:r>
      <w:r w:rsidRPr="00CC4A49">
        <w:rPr>
          <w:spacing w:val="-2"/>
        </w:rPr>
        <w:t>mandatory provisions</w:t>
      </w:r>
      <w:r w:rsidRPr="00CC4A49">
        <w:rPr>
          <w:spacing w:val="-13"/>
        </w:rPr>
        <w:t xml:space="preserve"> </w:t>
      </w:r>
      <w:r w:rsidRPr="00CC4A49">
        <w:rPr>
          <w:spacing w:val="-2"/>
        </w:rPr>
        <w:t>of</w:t>
      </w:r>
      <w:r w:rsidRPr="00CC4A49">
        <w:rPr>
          <w:spacing w:val="-12"/>
        </w:rPr>
        <w:t xml:space="preserve"> </w:t>
      </w:r>
      <w:r w:rsidRPr="00CC4A49">
        <w:rPr>
          <w:spacing w:val="-2"/>
        </w:rPr>
        <w:t>the</w:t>
      </w:r>
      <w:r w:rsidRPr="00CC4A49">
        <w:rPr>
          <w:spacing w:val="-13"/>
        </w:rPr>
        <w:t xml:space="preserve"> </w:t>
      </w:r>
      <w:r w:rsidRPr="00CC4A49">
        <w:rPr>
          <w:spacing w:val="-2"/>
        </w:rPr>
        <w:t>Non-Profit</w:t>
      </w:r>
      <w:r w:rsidRPr="00CC4A49">
        <w:rPr>
          <w:spacing w:val="-12"/>
        </w:rPr>
        <w:t xml:space="preserve"> </w:t>
      </w:r>
      <w:r w:rsidRPr="00CC4A49">
        <w:rPr>
          <w:spacing w:val="-2"/>
        </w:rPr>
        <w:t>Corporation</w:t>
      </w:r>
      <w:r w:rsidRPr="00CC4A49">
        <w:rPr>
          <w:spacing w:val="-13"/>
        </w:rPr>
        <w:t xml:space="preserve"> </w:t>
      </w:r>
      <w:r w:rsidRPr="00CC4A49">
        <w:rPr>
          <w:spacing w:val="-2"/>
        </w:rPr>
        <w:t>Act</w:t>
      </w:r>
      <w:r w:rsidRPr="00CC4A49">
        <w:rPr>
          <w:spacing w:val="-12"/>
        </w:rPr>
        <w:t xml:space="preserve"> </w:t>
      </w:r>
      <w:r w:rsidRPr="00CC4A49">
        <w:rPr>
          <w:spacing w:val="-2"/>
        </w:rPr>
        <w:t>of</w:t>
      </w:r>
      <w:r w:rsidRPr="00CC4A49">
        <w:rPr>
          <w:spacing w:val="-12"/>
        </w:rPr>
        <w:t xml:space="preserve"> </w:t>
      </w:r>
      <w:r w:rsidRPr="00CC4A49">
        <w:rPr>
          <w:spacing w:val="-2"/>
        </w:rPr>
        <w:t>the</w:t>
      </w:r>
      <w:r w:rsidRPr="00CC4A49">
        <w:rPr>
          <w:spacing w:val="-13"/>
        </w:rPr>
        <w:t xml:space="preserve"> </w:t>
      </w:r>
      <w:r w:rsidRPr="00CC4A49">
        <w:rPr>
          <w:spacing w:val="-2"/>
        </w:rPr>
        <w:t>NATA,</w:t>
      </w:r>
      <w:r w:rsidRPr="00CC4A49">
        <w:rPr>
          <w:spacing w:val="-12"/>
        </w:rPr>
        <w:t xml:space="preserve"> </w:t>
      </w:r>
      <w:r w:rsidRPr="00CC4A49">
        <w:rPr>
          <w:spacing w:val="-2"/>
        </w:rPr>
        <w:t>said</w:t>
      </w:r>
      <w:r w:rsidRPr="00CC4A49">
        <w:rPr>
          <w:spacing w:val="-13"/>
        </w:rPr>
        <w:t xml:space="preserve"> </w:t>
      </w:r>
      <w:r w:rsidRPr="00CC4A49">
        <w:rPr>
          <w:spacing w:val="-2"/>
        </w:rPr>
        <w:t>Non-Profit</w:t>
      </w:r>
      <w:r w:rsidRPr="00CC4A49">
        <w:rPr>
          <w:spacing w:val="-12"/>
        </w:rPr>
        <w:t xml:space="preserve"> </w:t>
      </w:r>
      <w:r w:rsidRPr="00CC4A49">
        <w:rPr>
          <w:spacing w:val="-2"/>
        </w:rPr>
        <w:t>Corporation</w:t>
      </w:r>
      <w:r w:rsidRPr="00CC4A49">
        <w:rPr>
          <w:spacing w:val="-13"/>
        </w:rPr>
        <w:t xml:space="preserve"> </w:t>
      </w:r>
      <w:r w:rsidRPr="00CC4A49">
        <w:rPr>
          <w:spacing w:val="-2"/>
        </w:rPr>
        <w:t>Act</w:t>
      </w:r>
      <w:r w:rsidRPr="00CC4A49">
        <w:rPr>
          <w:spacing w:val="-12"/>
        </w:rPr>
        <w:t xml:space="preserve"> </w:t>
      </w:r>
      <w:r w:rsidRPr="00CC4A49">
        <w:rPr>
          <w:spacing w:val="-2"/>
        </w:rPr>
        <w:t>shall</w:t>
      </w:r>
      <w:r w:rsidRPr="00CC4A49">
        <w:rPr>
          <w:spacing w:val="-12"/>
        </w:rPr>
        <w:t xml:space="preserve"> </w:t>
      </w:r>
      <w:r w:rsidRPr="00CC4A49">
        <w:rPr>
          <w:spacing w:val="-2"/>
        </w:rPr>
        <w:t>be</w:t>
      </w:r>
      <w:r w:rsidRPr="00CC4A49">
        <w:rPr>
          <w:spacing w:val="-13"/>
        </w:rPr>
        <w:t xml:space="preserve"> </w:t>
      </w:r>
      <w:r w:rsidRPr="00CC4A49">
        <w:rPr>
          <w:spacing w:val="-2"/>
        </w:rPr>
        <w:t>the prevailing</w:t>
      </w:r>
      <w:r w:rsidRPr="00CC4A49">
        <w:rPr>
          <w:spacing w:val="-10"/>
        </w:rPr>
        <w:t xml:space="preserve"> </w:t>
      </w:r>
      <w:r w:rsidRPr="00CC4A49">
        <w:rPr>
          <w:spacing w:val="-2"/>
        </w:rPr>
        <w:t>controlling</w:t>
      </w:r>
      <w:r w:rsidRPr="00CC4A49">
        <w:rPr>
          <w:spacing w:val="-10"/>
        </w:rPr>
        <w:t xml:space="preserve"> </w:t>
      </w:r>
      <w:r w:rsidRPr="00CC4A49">
        <w:rPr>
          <w:spacing w:val="-2"/>
        </w:rPr>
        <w:t>law.</w:t>
      </w:r>
      <w:r w:rsidR="005A7794" w:rsidRPr="00CC4A49">
        <w:rPr>
          <w:spacing w:val="40"/>
        </w:rPr>
        <w:t xml:space="preserve"> </w:t>
      </w:r>
      <w:r w:rsidRPr="00CC4A49">
        <w:rPr>
          <w:spacing w:val="-2"/>
        </w:rPr>
        <w:t>In</w:t>
      </w:r>
      <w:r w:rsidRPr="00CC4A49">
        <w:rPr>
          <w:spacing w:val="-10"/>
        </w:rPr>
        <w:t xml:space="preserve"> </w:t>
      </w:r>
      <w:r w:rsidRPr="00CC4A49">
        <w:rPr>
          <w:spacing w:val="-2"/>
        </w:rPr>
        <w:t>the</w:t>
      </w:r>
      <w:r w:rsidRPr="00CC4A49">
        <w:rPr>
          <w:spacing w:val="-10"/>
        </w:rPr>
        <w:t xml:space="preserve"> </w:t>
      </w:r>
      <w:r w:rsidRPr="00CC4A49">
        <w:rPr>
          <w:spacing w:val="-2"/>
        </w:rPr>
        <w:t>event</w:t>
      </w:r>
      <w:r w:rsidRPr="00CC4A49">
        <w:rPr>
          <w:spacing w:val="-9"/>
        </w:rPr>
        <w:t xml:space="preserve"> </w:t>
      </w:r>
      <w:r w:rsidRPr="00CC4A49">
        <w:rPr>
          <w:spacing w:val="-2"/>
        </w:rPr>
        <w:t>of</w:t>
      </w:r>
      <w:r w:rsidRPr="00CC4A49">
        <w:rPr>
          <w:spacing w:val="-10"/>
        </w:rPr>
        <w:t xml:space="preserve"> </w:t>
      </w:r>
      <w:r w:rsidRPr="00CC4A49">
        <w:rPr>
          <w:spacing w:val="-2"/>
        </w:rPr>
        <w:t>a</w:t>
      </w:r>
      <w:r w:rsidRPr="00CC4A49">
        <w:rPr>
          <w:spacing w:val="-10"/>
        </w:rPr>
        <w:t xml:space="preserve"> </w:t>
      </w:r>
      <w:r w:rsidRPr="00CC4A49">
        <w:rPr>
          <w:spacing w:val="-2"/>
        </w:rPr>
        <w:t>direct</w:t>
      </w:r>
      <w:r w:rsidRPr="00CC4A49">
        <w:rPr>
          <w:spacing w:val="-9"/>
        </w:rPr>
        <w:t xml:space="preserve"> </w:t>
      </w:r>
      <w:r w:rsidRPr="00CC4A49">
        <w:rPr>
          <w:spacing w:val="-2"/>
        </w:rPr>
        <w:t>conflict</w:t>
      </w:r>
      <w:r w:rsidRPr="00CC4A49">
        <w:rPr>
          <w:spacing w:val="-10"/>
        </w:rPr>
        <w:t xml:space="preserve"> </w:t>
      </w:r>
      <w:r w:rsidRPr="00CC4A49">
        <w:rPr>
          <w:spacing w:val="-2"/>
        </w:rPr>
        <w:t>between</w:t>
      </w:r>
      <w:r w:rsidRPr="00CC4A49">
        <w:rPr>
          <w:spacing w:val="-11"/>
        </w:rPr>
        <w:t xml:space="preserve"> </w:t>
      </w:r>
      <w:r w:rsidRPr="00CC4A49">
        <w:rPr>
          <w:spacing w:val="-2"/>
        </w:rPr>
        <w:t>the</w:t>
      </w:r>
      <w:r w:rsidRPr="00CC4A49">
        <w:rPr>
          <w:spacing w:val="-10"/>
        </w:rPr>
        <w:t xml:space="preserve"> </w:t>
      </w:r>
      <w:r w:rsidRPr="00CC4A49">
        <w:rPr>
          <w:spacing w:val="-2"/>
        </w:rPr>
        <w:t>provisions</w:t>
      </w:r>
      <w:r w:rsidRPr="00CC4A49">
        <w:rPr>
          <w:spacing w:val="-10"/>
        </w:rPr>
        <w:t xml:space="preserve"> </w:t>
      </w:r>
      <w:r w:rsidRPr="00CC4A49">
        <w:rPr>
          <w:spacing w:val="-2"/>
        </w:rPr>
        <w:t>of</w:t>
      </w:r>
      <w:r w:rsidRPr="00CC4A49">
        <w:rPr>
          <w:spacing w:val="-9"/>
        </w:rPr>
        <w:t xml:space="preserve"> </w:t>
      </w:r>
      <w:r w:rsidRPr="00CC4A49">
        <w:rPr>
          <w:spacing w:val="-2"/>
        </w:rPr>
        <w:t>these</w:t>
      </w:r>
      <w:r w:rsidRPr="00CC4A49">
        <w:rPr>
          <w:spacing w:val="-10"/>
        </w:rPr>
        <w:t xml:space="preserve"> </w:t>
      </w:r>
      <w:r w:rsidRPr="00CC4A49">
        <w:rPr>
          <w:spacing w:val="-2"/>
        </w:rPr>
        <w:t>Bylaws</w:t>
      </w:r>
      <w:r w:rsidRPr="00CC4A49">
        <w:rPr>
          <w:spacing w:val="-10"/>
        </w:rPr>
        <w:t xml:space="preserve"> </w:t>
      </w:r>
      <w:r w:rsidRPr="00CC4A49">
        <w:rPr>
          <w:spacing w:val="-2"/>
        </w:rPr>
        <w:t xml:space="preserve">and </w:t>
      </w:r>
      <w:r w:rsidRPr="00CC4A49">
        <w:rPr>
          <w:spacing w:val="-4"/>
        </w:rPr>
        <w:t>the</w:t>
      </w:r>
      <w:r w:rsidRPr="00CC4A49">
        <w:rPr>
          <w:spacing w:val="-9"/>
        </w:rPr>
        <w:t xml:space="preserve"> </w:t>
      </w:r>
      <w:r w:rsidRPr="00CC4A49">
        <w:rPr>
          <w:spacing w:val="-4"/>
        </w:rPr>
        <w:t>Articles</w:t>
      </w:r>
      <w:r w:rsidRPr="00CC4A49">
        <w:rPr>
          <w:spacing w:val="-9"/>
        </w:rPr>
        <w:t xml:space="preserve"> </w:t>
      </w:r>
      <w:r w:rsidRPr="00CC4A49">
        <w:rPr>
          <w:spacing w:val="-4"/>
        </w:rPr>
        <w:t>of</w:t>
      </w:r>
      <w:r w:rsidRPr="00CC4A49">
        <w:rPr>
          <w:spacing w:val="-8"/>
        </w:rPr>
        <w:t xml:space="preserve"> </w:t>
      </w:r>
      <w:r w:rsidRPr="00CC4A49">
        <w:rPr>
          <w:spacing w:val="-4"/>
        </w:rPr>
        <w:t>Incorporation/Organization,</w:t>
      </w:r>
      <w:r w:rsidRPr="00CC4A49">
        <w:rPr>
          <w:spacing w:val="-8"/>
        </w:rPr>
        <w:t xml:space="preserve"> </w:t>
      </w:r>
      <w:r w:rsidRPr="00CC4A49">
        <w:rPr>
          <w:spacing w:val="-4"/>
        </w:rPr>
        <w:t>it</w:t>
      </w:r>
      <w:r w:rsidRPr="00CC4A49">
        <w:rPr>
          <w:spacing w:val="-8"/>
        </w:rPr>
        <w:t xml:space="preserve"> </w:t>
      </w:r>
      <w:r w:rsidRPr="00CC4A49">
        <w:rPr>
          <w:spacing w:val="-4"/>
        </w:rPr>
        <w:t>shall</w:t>
      </w:r>
      <w:r w:rsidRPr="00CC4A49">
        <w:rPr>
          <w:spacing w:val="-8"/>
        </w:rPr>
        <w:t xml:space="preserve"> </w:t>
      </w:r>
      <w:r w:rsidRPr="00CC4A49">
        <w:rPr>
          <w:spacing w:val="-4"/>
        </w:rPr>
        <w:t>then</w:t>
      </w:r>
      <w:r w:rsidRPr="00CC4A49">
        <w:rPr>
          <w:spacing w:val="-9"/>
        </w:rPr>
        <w:t xml:space="preserve"> </w:t>
      </w:r>
      <w:r w:rsidRPr="00CC4A49">
        <w:rPr>
          <w:spacing w:val="-4"/>
        </w:rPr>
        <w:t>be</w:t>
      </w:r>
      <w:r w:rsidRPr="00CC4A49">
        <w:rPr>
          <w:spacing w:val="-9"/>
        </w:rPr>
        <w:t xml:space="preserve"> </w:t>
      </w:r>
      <w:r w:rsidRPr="00CC4A49">
        <w:rPr>
          <w:spacing w:val="-4"/>
        </w:rPr>
        <w:t>the</w:t>
      </w:r>
      <w:r w:rsidRPr="00CC4A49">
        <w:rPr>
          <w:spacing w:val="-9"/>
        </w:rPr>
        <w:t xml:space="preserve"> </w:t>
      </w:r>
      <w:r w:rsidRPr="00CC4A49">
        <w:rPr>
          <w:spacing w:val="-4"/>
        </w:rPr>
        <w:t>NATA</w:t>
      </w:r>
      <w:r w:rsidRPr="00CC4A49">
        <w:rPr>
          <w:spacing w:val="-9"/>
        </w:rPr>
        <w:t xml:space="preserve"> </w:t>
      </w:r>
      <w:r w:rsidRPr="00CC4A49">
        <w:rPr>
          <w:spacing w:val="-4"/>
        </w:rPr>
        <w:t>Bylaws</w:t>
      </w:r>
      <w:r w:rsidRPr="00CC4A49">
        <w:rPr>
          <w:spacing w:val="-9"/>
        </w:rPr>
        <w:t xml:space="preserve"> </w:t>
      </w:r>
      <w:r w:rsidRPr="00CC4A49">
        <w:rPr>
          <w:spacing w:val="-4"/>
        </w:rPr>
        <w:t>which</w:t>
      </w:r>
      <w:r w:rsidRPr="00CC4A49">
        <w:rPr>
          <w:spacing w:val="-9"/>
        </w:rPr>
        <w:t xml:space="preserve"> </w:t>
      </w:r>
      <w:r w:rsidRPr="00CC4A49">
        <w:rPr>
          <w:spacing w:val="-4"/>
        </w:rPr>
        <w:t>shall</w:t>
      </w:r>
      <w:r w:rsidRPr="00CC4A49">
        <w:rPr>
          <w:spacing w:val="-8"/>
        </w:rPr>
        <w:t xml:space="preserve"> </w:t>
      </w:r>
      <w:r w:rsidRPr="00CC4A49">
        <w:rPr>
          <w:spacing w:val="-4"/>
        </w:rPr>
        <w:t>be</w:t>
      </w:r>
      <w:r w:rsidRPr="00CC4A49">
        <w:rPr>
          <w:spacing w:val="-9"/>
        </w:rPr>
        <w:t xml:space="preserve"> </w:t>
      </w:r>
      <w:r w:rsidRPr="00CC4A49">
        <w:rPr>
          <w:spacing w:val="-4"/>
        </w:rPr>
        <w:t xml:space="preserve">controlling, </w:t>
      </w:r>
      <w:r w:rsidRPr="00CC4A49">
        <w:rPr>
          <w:spacing w:val="-6"/>
        </w:rPr>
        <w:t>and</w:t>
      </w:r>
      <w:r w:rsidRPr="00CC4A49">
        <w:rPr>
          <w:spacing w:val="-9"/>
        </w:rPr>
        <w:t xml:space="preserve"> </w:t>
      </w:r>
      <w:r w:rsidRPr="00CC4A49">
        <w:rPr>
          <w:spacing w:val="-6"/>
        </w:rPr>
        <w:t>the</w:t>
      </w:r>
      <w:r w:rsidRPr="00CC4A49">
        <w:rPr>
          <w:spacing w:val="-9"/>
        </w:rPr>
        <w:t xml:space="preserve"> </w:t>
      </w:r>
      <w:r w:rsidRPr="00CC4A49">
        <w:rPr>
          <w:spacing w:val="-6"/>
        </w:rPr>
        <w:t>Bylaws</w:t>
      </w:r>
      <w:r w:rsidRPr="00CC4A49">
        <w:rPr>
          <w:spacing w:val="-9"/>
        </w:rPr>
        <w:t xml:space="preserve"> </w:t>
      </w:r>
      <w:r w:rsidRPr="00CC4A49">
        <w:rPr>
          <w:spacing w:val="-6"/>
        </w:rPr>
        <w:t>of</w:t>
      </w:r>
      <w:r w:rsidRPr="00CC4A49">
        <w:rPr>
          <w:spacing w:val="-9"/>
        </w:rPr>
        <w:t xml:space="preserve"> </w:t>
      </w:r>
      <w:r w:rsidRPr="00CC4A49">
        <w:rPr>
          <w:spacing w:val="-6"/>
        </w:rPr>
        <w:t>the</w:t>
      </w:r>
      <w:r w:rsidRPr="00CC4A49">
        <w:rPr>
          <w:spacing w:val="-9"/>
        </w:rPr>
        <w:t xml:space="preserve"> </w:t>
      </w:r>
      <w:r w:rsidRPr="00CC4A49">
        <w:rPr>
          <w:spacing w:val="-6"/>
        </w:rPr>
        <w:t>Southeast</w:t>
      </w:r>
      <w:r w:rsidRPr="00CC4A49">
        <w:rPr>
          <w:spacing w:val="-9"/>
        </w:rPr>
        <w:t xml:space="preserve"> </w:t>
      </w:r>
      <w:r w:rsidRPr="00CC4A49">
        <w:rPr>
          <w:spacing w:val="-6"/>
        </w:rPr>
        <w:t>Athletic</w:t>
      </w:r>
      <w:r w:rsidRPr="00CC4A49">
        <w:rPr>
          <w:spacing w:val="-9"/>
        </w:rPr>
        <w:t xml:space="preserve"> </w:t>
      </w:r>
      <w:r w:rsidRPr="00CC4A49">
        <w:rPr>
          <w:spacing w:val="-6"/>
        </w:rPr>
        <w:t>Trainers’</w:t>
      </w:r>
      <w:r w:rsidRPr="00CC4A49">
        <w:rPr>
          <w:spacing w:val="-8"/>
        </w:rPr>
        <w:t xml:space="preserve"> </w:t>
      </w:r>
      <w:r w:rsidRPr="00CC4A49">
        <w:rPr>
          <w:spacing w:val="-6"/>
        </w:rPr>
        <w:t>Association</w:t>
      </w:r>
      <w:r w:rsidRPr="00CC4A49">
        <w:rPr>
          <w:spacing w:val="-9"/>
        </w:rPr>
        <w:t xml:space="preserve"> </w:t>
      </w:r>
      <w:r w:rsidRPr="00CC4A49">
        <w:rPr>
          <w:spacing w:val="-6"/>
        </w:rPr>
        <w:t>(SEATA),</w:t>
      </w:r>
      <w:r w:rsidRPr="00CC4A49">
        <w:rPr>
          <w:spacing w:val="-9"/>
        </w:rPr>
        <w:t xml:space="preserve"> </w:t>
      </w:r>
      <w:r w:rsidRPr="00CC4A49">
        <w:rPr>
          <w:spacing w:val="-6"/>
        </w:rPr>
        <w:t>also</w:t>
      </w:r>
      <w:r w:rsidRPr="00CC4A49">
        <w:rPr>
          <w:spacing w:val="-9"/>
        </w:rPr>
        <w:t xml:space="preserve"> </w:t>
      </w:r>
      <w:r w:rsidRPr="00CC4A49">
        <w:rPr>
          <w:spacing w:val="-6"/>
        </w:rPr>
        <w:t>known</w:t>
      </w:r>
      <w:r w:rsidRPr="00CC4A49">
        <w:rPr>
          <w:spacing w:val="-9"/>
        </w:rPr>
        <w:t xml:space="preserve"> </w:t>
      </w:r>
      <w:r w:rsidRPr="00CC4A49">
        <w:rPr>
          <w:spacing w:val="-6"/>
        </w:rPr>
        <w:t>as</w:t>
      </w:r>
      <w:r w:rsidRPr="00CC4A49">
        <w:rPr>
          <w:spacing w:val="-9"/>
        </w:rPr>
        <w:t xml:space="preserve"> </w:t>
      </w:r>
      <w:r w:rsidRPr="00CC4A49">
        <w:rPr>
          <w:spacing w:val="-6"/>
        </w:rPr>
        <w:t>District</w:t>
      </w:r>
      <w:r w:rsidRPr="00CC4A49">
        <w:rPr>
          <w:spacing w:val="-9"/>
        </w:rPr>
        <w:t xml:space="preserve"> </w:t>
      </w:r>
      <w:r w:rsidRPr="00CC4A49">
        <w:rPr>
          <w:spacing w:val="-6"/>
        </w:rPr>
        <w:t>IX</w:t>
      </w:r>
      <w:r w:rsidRPr="00CC4A49">
        <w:rPr>
          <w:spacing w:val="-9"/>
        </w:rPr>
        <w:t xml:space="preserve"> </w:t>
      </w:r>
      <w:r w:rsidRPr="00CC4A49">
        <w:rPr>
          <w:spacing w:val="-6"/>
        </w:rPr>
        <w:t xml:space="preserve">and/or </w:t>
      </w:r>
      <w:r w:rsidRPr="00CC4A49">
        <w:rPr>
          <w:spacing w:val="-4"/>
        </w:rPr>
        <w:t>District</w:t>
      </w:r>
      <w:r w:rsidRPr="00CC4A49">
        <w:rPr>
          <w:spacing w:val="-6"/>
        </w:rPr>
        <w:t xml:space="preserve"> </w:t>
      </w:r>
      <w:r w:rsidRPr="00CC4A49">
        <w:rPr>
          <w:spacing w:val="-4"/>
        </w:rPr>
        <w:t>9</w:t>
      </w:r>
      <w:r w:rsidRPr="00CC4A49">
        <w:rPr>
          <w:spacing w:val="-6"/>
        </w:rPr>
        <w:t xml:space="preserve"> </w:t>
      </w:r>
      <w:r w:rsidRPr="00CC4A49">
        <w:rPr>
          <w:spacing w:val="-4"/>
        </w:rPr>
        <w:t>of</w:t>
      </w:r>
      <w:r w:rsidRPr="00CC4A49">
        <w:rPr>
          <w:spacing w:val="-6"/>
        </w:rPr>
        <w:t xml:space="preserve"> </w:t>
      </w:r>
      <w:r w:rsidRPr="00CC4A49">
        <w:rPr>
          <w:spacing w:val="-4"/>
        </w:rPr>
        <w:t>the</w:t>
      </w:r>
      <w:r w:rsidRPr="00CC4A49">
        <w:rPr>
          <w:spacing w:val="-6"/>
        </w:rPr>
        <w:t xml:space="preserve"> </w:t>
      </w:r>
      <w:r w:rsidRPr="00CC4A49">
        <w:rPr>
          <w:spacing w:val="-4"/>
        </w:rPr>
        <w:t>NATA,</w:t>
      </w:r>
      <w:r w:rsidRPr="00CC4A49">
        <w:rPr>
          <w:spacing w:val="-6"/>
        </w:rPr>
        <w:t xml:space="preserve"> </w:t>
      </w:r>
      <w:r w:rsidRPr="00CC4A49">
        <w:rPr>
          <w:spacing w:val="-4"/>
        </w:rPr>
        <w:t>will</w:t>
      </w:r>
      <w:r w:rsidRPr="00CC4A49">
        <w:rPr>
          <w:spacing w:val="-6"/>
        </w:rPr>
        <w:t xml:space="preserve"> </w:t>
      </w:r>
      <w:r w:rsidRPr="00CC4A49">
        <w:rPr>
          <w:spacing w:val="-4"/>
        </w:rPr>
        <w:t>be</w:t>
      </w:r>
      <w:r w:rsidRPr="00CC4A49">
        <w:rPr>
          <w:spacing w:val="-6"/>
        </w:rPr>
        <w:t xml:space="preserve"> </w:t>
      </w:r>
      <w:r w:rsidRPr="00CC4A49">
        <w:rPr>
          <w:spacing w:val="-4"/>
        </w:rPr>
        <w:t>amended</w:t>
      </w:r>
      <w:r w:rsidRPr="00CC4A49">
        <w:rPr>
          <w:spacing w:val="-6"/>
        </w:rPr>
        <w:t xml:space="preserve"> </w:t>
      </w:r>
      <w:r w:rsidRPr="00CC4A49">
        <w:rPr>
          <w:spacing w:val="-4"/>
        </w:rPr>
        <w:t>without</w:t>
      </w:r>
      <w:r w:rsidRPr="00CC4A49">
        <w:rPr>
          <w:spacing w:val="-6"/>
        </w:rPr>
        <w:t xml:space="preserve"> </w:t>
      </w:r>
      <w:r w:rsidRPr="00CC4A49">
        <w:rPr>
          <w:spacing w:val="-4"/>
        </w:rPr>
        <w:t>the</w:t>
      </w:r>
      <w:r w:rsidRPr="00CC4A49">
        <w:rPr>
          <w:spacing w:val="-6"/>
        </w:rPr>
        <w:t xml:space="preserve"> </w:t>
      </w:r>
      <w:r w:rsidRPr="00CC4A49">
        <w:rPr>
          <w:spacing w:val="-4"/>
        </w:rPr>
        <w:t>normal</w:t>
      </w:r>
      <w:r w:rsidRPr="00CC4A49">
        <w:rPr>
          <w:spacing w:val="-6"/>
        </w:rPr>
        <w:t xml:space="preserve"> </w:t>
      </w:r>
      <w:r w:rsidRPr="00CC4A49">
        <w:rPr>
          <w:spacing w:val="-4"/>
        </w:rPr>
        <w:t>Bylaws</w:t>
      </w:r>
      <w:r w:rsidRPr="00CC4A49">
        <w:rPr>
          <w:spacing w:val="-6"/>
        </w:rPr>
        <w:t xml:space="preserve"> </w:t>
      </w:r>
      <w:r w:rsidRPr="00CC4A49">
        <w:rPr>
          <w:spacing w:val="-4"/>
        </w:rPr>
        <w:t>amending</w:t>
      </w:r>
      <w:r w:rsidRPr="00CC4A49">
        <w:rPr>
          <w:spacing w:val="-6"/>
        </w:rPr>
        <w:t xml:space="preserve"> </w:t>
      </w:r>
      <w:r w:rsidRPr="00CC4A49">
        <w:rPr>
          <w:spacing w:val="-4"/>
        </w:rPr>
        <w:t>actions</w:t>
      </w:r>
      <w:r w:rsidRPr="00CC4A49">
        <w:rPr>
          <w:spacing w:val="-6"/>
        </w:rPr>
        <w:t xml:space="preserve"> </w:t>
      </w:r>
      <w:r w:rsidRPr="00CC4A49">
        <w:rPr>
          <w:spacing w:val="-4"/>
        </w:rPr>
        <w:t>to</w:t>
      </w:r>
      <w:r w:rsidRPr="00CC4A49">
        <w:rPr>
          <w:spacing w:val="-6"/>
        </w:rPr>
        <w:t xml:space="preserve"> </w:t>
      </w:r>
      <w:r w:rsidRPr="00CC4A49">
        <w:rPr>
          <w:spacing w:val="-4"/>
        </w:rPr>
        <w:t>reconcile</w:t>
      </w:r>
      <w:r w:rsidRPr="00CC4A49">
        <w:rPr>
          <w:spacing w:val="-6"/>
        </w:rPr>
        <w:t xml:space="preserve"> </w:t>
      </w:r>
      <w:r w:rsidRPr="00CC4A49">
        <w:rPr>
          <w:spacing w:val="-4"/>
        </w:rPr>
        <w:t>this/</w:t>
      </w:r>
      <w:r w:rsidRPr="00CC4A49">
        <w:t>these differences.</w:t>
      </w:r>
    </w:p>
    <w:p w14:paraId="5A5BEF17" w14:textId="77777777" w:rsidR="00CC4A49" w:rsidRPr="00CC4A49" w:rsidRDefault="00CC4A49" w:rsidP="00691ACF">
      <w:pPr>
        <w:pStyle w:val="BodyText"/>
        <w:spacing w:before="90"/>
        <w:ind w:left="761" w:right="112"/>
        <w:jc w:val="left"/>
      </w:pPr>
    </w:p>
    <w:p w14:paraId="22EEA94E" w14:textId="085FB2D3" w:rsidR="00AD4FEF" w:rsidRPr="004B23F2" w:rsidRDefault="00CC4A49" w:rsidP="00CC4A49">
      <w:pPr>
        <w:pStyle w:val="BodyText"/>
        <w:spacing w:before="90"/>
        <w:ind w:left="0" w:right="112"/>
        <w:jc w:val="left"/>
        <w:rPr>
          <w:u w:val="single"/>
        </w:rPr>
      </w:pPr>
      <w:r w:rsidRPr="004B23F2">
        <w:rPr>
          <w:b/>
          <w:bCs/>
          <w:u w:val="single"/>
        </w:rPr>
        <w:t>Article</w:t>
      </w:r>
      <w:r w:rsidRPr="004B23F2">
        <w:rPr>
          <w:b/>
          <w:bCs/>
          <w:spacing w:val="-7"/>
          <w:u w:val="single"/>
        </w:rPr>
        <w:t xml:space="preserve"> </w:t>
      </w:r>
      <w:r w:rsidRPr="004B23F2">
        <w:rPr>
          <w:b/>
          <w:bCs/>
          <w:spacing w:val="-5"/>
          <w:u w:val="single"/>
        </w:rPr>
        <w:t>1.</w:t>
      </w:r>
      <w:r w:rsidRPr="004B23F2">
        <w:rPr>
          <w:b/>
          <w:bCs/>
          <w:u w:val="single"/>
        </w:rPr>
        <w:tab/>
      </w:r>
      <w:r w:rsidRPr="004B23F2">
        <w:rPr>
          <w:b/>
          <w:bCs/>
          <w:spacing w:val="-2"/>
          <w:u w:val="single"/>
        </w:rPr>
        <w:t>Membership</w:t>
      </w:r>
      <w:r w:rsidR="00707FBA" w:rsidRPr="004B23F2">
        <w:rPr>
          <w:u w:val="single"/>
        </w:rPr>
        <w:br/>
      </w:r>
    </w:p>
    <w:p w14:paraId="4E10DF62" w14:textId="5568CA66" w:rsidR="00AD4FEF" w:rsidRPr="0047181B" w:rsidRDefault="00771AE3" w:rsidP="00152F2F">
      <w:pPr>
        <w:pStyle w:val="Heading2"/>
        <w:jc w:val="left"/>
        <w:rPr>
          <w:sz w:val="22"/>
          <w:szCs w:val="22"/>
        </w:rPr>
      </w:pPr>
      <w:r w:rsidRPr="0047181B">
        <w:rPr>
          <w:b/>
          <w:bCs/>
          <w:i/>
          <w:iCs/>
          <w:sz w:val="22"/>
          <w:szCs w:val="22"/>
        </w:rPr>
        <w:t>Eligibility</w:t>
      </w:r>
      <w:r w:rsidR="00AF6A95" w:rsidRPr="0047181B">
        <w:rPr>
          <w:b/>
          <w:bCs/>
          <w:i/>
          <w:iCs/>
          <w:sz w:val="22"/>
          <w:szCs w:val="22"/>
        </w:rPr>
        <w:t>.</w:t>
      </w:r>
      <w:r w:rsidR="009C477C" w:rsidRPr="0047181B">
        <w:rPr>
          <w:sz w:val="22"/>
          <w:szCs w:val="22"/>
        </w:rPr>
        <w:t xml:space="preserve"> </w:t>
      </w:r>
      <w:r w:rsidRPr="0047181B">
        <w:rPr>
          <w:sz w:val="22"/>
          <w:szCs w:val="22"/>
        </w:rPr>
        <w:t xml:space="preserve">Eligibility for membership is determined by </w:t>
      </w:r>
      <w:r w:rsidR="003D4992" w:rsidRPr="0047181B">
        <w:rPr>
          <w:sz w:val="22"/>
          <w:szCs w:val="22"/>
        </w:rPr>
        <w:t>the conditions</w:t>
      </w:r>
      <w:r w:rsidRPr="0047181B">
        <w:rPr>
          <w:sz w:val="22"/>
          <w:szCs w:val="22"/>
        </w:rPr>
        <w:t xml:space="preserve"> and obligations of Article III of the Constitution of SEATA and as outlined in these Bylaws. All members must comply with the NATA Code of Ethics, Membership Standards</w:t>
      </w:r>
      <w:r w:rsidR="00BC3D3D" w:rsidRPr="0047181B">
        <w:rPr>
          <w:sz w:val="22"/>
          <w:szCs w:val="22"/>
        </w:rPr>
        <w:t>,</w:t>
      </w:r>
      <w:r w:rsidRPr="0047181B">
        <w:rPr>
          <w:sz w:val="22"/>
          <w:szCs w:val="22"/>
        </w:rPr>
        <w:t xml:space="preserve"> Eligibility Requirements</w:t>
      </w:r>
      <w:r w:rsidR="004956AC" w:rsidRPr="0047181B">
        <w:rPr>
          <w:sz w:val="22"/>
          <w:szCs w:val="22"/>
        </w:rPr>
        <w:t>,</w:t>
      </w:r>
      <w:r w:rsidRPr="0047181B">
        <w:rPr>
          <w:sz w:val="22"/>
          <w:szCs w:val="22"/>
        </w:rPr>
        <w:t xml:space="preserve"> and Membership</w:t>
      </w:r>
      <w:r w:rsidRPr="0047181B">
        <w:rPr>
          <w:spacing w:val="-12"/>
          <w:sz w:val="22"/>
          <w:szCs w:val="22"/>
        </w:rPr>
        <w:t xml:space="preserve"> </w:t>
      </w:r>
      <w:r w:rsidRPr="0047181B">
        <w:rPr>
          <w:sz w:val="22"/>
          <w:szCs w:val="22"/>
        </w:rPr>
        <w:t>Sanctions</w:t>
      </w:r>
      <w:r w:rsidRPr="0047181B">
        <w:rPr>
          <w:spacing w:val="-12"/>
          <w:sz w:val="22"/>
          <w:szCs w:val="22"/>
        </w:rPr>
        <w:t xml:space="preserve"> </w:t>
      </w:r>
      <w:r w:rsidRPr="0047181B">
        <w:rPr>
          <w:sz w:val="22"/>
          <w:szCs w:val="22"/>
        </w:rPr>
        <w:t>and</w:t>
      </w:r>
      <w:r w:rsidRPr="0047181B">
        <w:rPr>
          <w:spacing w:val="-12"/>
          <w:sz w:val="22"/>
          <w:szCs w:val="22"/>
        </w:rPr>
        <w:t xml:space="preserve"> </w:t>
      </w:r>
      <w:r w:rsidRPr="0047181B">
        <w:rPr>
          <w:sz w:val="22"/>
          <w:szCs w:val="22"/>
        </w:rPr>
        <w:t>Procedures,</w:t>
      </w:r>
      <w:r w:rsidRPr="0047181B">
        <w:rPr>
          <w:spacing w:val="-11"/>
          <w:sz w:val="22"/>
          <w:szCs w:val="22"/>
        </w:rPr>
        <w:t xml:space="preserve"> </w:t>
      </w:r>
      <w:r w:rsidRPr="0047181B">
        <w:rPr>
          <w:sz w:val="22"/>
          <w:szCs w:val="22"/>
        </w:rPr>
        <w:t>as</w:t>
      </w:r>
      <w:r w:rsidRPr="0047181B">
        <w:rPr>
          <w:spacing w:val="-12"/>
          <w:sz w:val="22"/>
          <w:szCs w:val="22"/>
        </w:rPr>
        <w:t xml:space="preserve"> </w:t>
      </w:r>
      <w:r w:rsidRPr="0047181B">
        <w:rPr>
          <w:sz w:val="22"/>
          <w:szCs w:val="22"/>
        </w:rPr>
        <w:t>well</w:t>
      </w:r>
      <w:r w:rsidRPr="0047181B">
        <w:rPr>
          <w:spacing w:val="-11"/>
          <w:sz w:val="22"/>
          <w:szCs w:val="22"/>
        </w:rPr>
        <w:t xml:space="preserve"> </w:t>
      </w:r>
      <w:r w:rsidRPr="0047181B">
        <w:rPr>
          <w:sz w:val="22"/>
          <w:szCs w:val="22"/>
        </w:rPr>
        <w:t>as</w:t>
      </w:r>
      <w:r w:rsidRPr="0047181B">
        <w:rPr>
          <w:spacing w:val="-12"/>
          <w:sz w:val="22"/>
          <w:szCs w:val="22"/>
        </w:rPr>
        <w:t xml:space="preserve"> </w:t>
      </w:r>
      <w:r w:rsidRPr="0047181B">
        <w:rPr>
          <w:sz w:val="22"/>
          <w:szCs w:val="22"/>
        </w:rPr>
        <w:t>the</w:t>
      </w:r>
      <w:r w:rsidRPr="0047181B">
        <w:rPr>
          <w:spacing w:val="-12"/>
          <w:sz w:val="22"/>
          <w:szCs w:val="22"/>
        </w:rPr>
        <w:t xml:space="preserve"> </w:t>
      </w:r>
      <w:r w:rsidRPr="0047181B">
        <w:rPr>
          <w:sz w:val="22"/>
          <w:szCs w:val="22"/>
        </w:rPr>
        <w:t>Standards</w:t>
      </w:r>
      <w:r w:rsidRPr="0047181B">
        <w:rPr>
          <w:spacing w:val="-12"/>
          <w:sz w:val="22"/>
          <w:szCs w:val="22"/>
        </w:rPr>
        <w:t xml:space="preserve"> </w:t>
      </w:r>
      <w:r w:rsidRPr="0047181B">
        <w:rPr>
          <w:sz w:val="22"/>
          <w:szCs w:val="22"/>
        </w:rPr>
        <w:t>of</w:t>
      </w:r>
      <w:r w:rsidRPr="0047181B">
        <w:rPr>
          <w:spacing w:val="-11"/>
          <w:sz w:val="22"/>
          <w:szCs w:val="22"/>
        </w:rPr>
        <w:t xml:space="preserve"> </w:t>
      </w:r>
      <w:r w:rsidRPr="0047181B">
        <w:rPr>
          <w:sz w:val="22"/>
          <w:szCs w:val="22"/>
        </w:rPr>
        <w:t>Professional</w:t>
      </w:r>
      <w:r w:rsidRPr="0047181B">
        <w:rPr>
          <w:spacing w:val="-11"/>
          <w:sz w:val="22"/>
          <w:szCs w:val="22"/>
        </w:rPr>
        <w:t xml:space="preserve"> </w:t>
      </w:r>
      <w:r w:rsidRPr="0047181B">
        <w:rPr>
          <w:sz w:val="22"/>
          <w:szCs w:val="22"/>
        </w:rPr>
        <w:t>Practice as set forth by the Board of Certification for the Athletic Trainer, Inc. (BOC), or its successor, and any applicable state laws and/or regulations.</w:t>
      </w:r>
      <w:r w:rsidR="00444CBD" w:rsidRPr="0047181B">
        <w:rPr>
          <w:sz w:val="22"/>
          <w:szCs w:val="22"/>
        </w:rPr>
        <w:br/>
      </w:r>
    </w:p>
    <w:p w14:paraId="2EF15336" w14:textId="1FD7F291" w:rsidR="00AD4FEF" w:rsidRPr="00CC4A49" w:rsidRDefault="00771AE3" w:rsidP="00152F2F">
      <w:pPr>
        <w:pStyle w:val="Heading2"/>
        <w:jc w:val="left"/>
        <w:rPr>
          <w:sz w:val="22"/>
          <w:szCs w:val="22"/>
        </w:rPr>
      </w:pPr>
      <w:r w:rsidRPr="004B23F2">
        <w:rPr>
          <w:b/>
          <w:bCs/>
          <w:i/>
          <w:iCs/>
          <w:sz w:val="22"/>
          <w:szCs w:val="22"/>
        </w:rPr>
        <w:t>Classifications</w:t>
      </w:r>
      <w:r w:rsidR="00AF6A95" w:rsidRPr="00CC4A49">
        <w:rPr>
          <w:b/>
          <w:bCs/>
          <w:sz w:val="22"/>
          <w:szCs w:val="22"/>
        </w:rPr>
        <w:t>.</w:t>
      </w:r>
      <w:r w:rsidR="00AF6A95" w:rsidRPr="00CC4A49">
        <w:rPr>
          <w:sz w:val="22"/>
          <w:szCs w:val="22"/>
        </w:rPr>
        <w:t xml:space="preserve"> </w:t>
      </w:r>
      <w:r w:rsidRPr="00CC4A49">
        <w:rPr>
          <w:sz w:val="22"/>
          <w:szCs w:val="22"/>
        </w:rPr>
        <w:t>Membership</w:t>
      </w:r>
      <w:r w:rsidRPr="00CC4A49">
        <w:rPr>
          <w:spacing w:val="-12"/>
          <w:sz w:val="22"/>
          <w:szCs w:val="22"/>
        </w:rPr>
        <w:t xml:space="preserve"> </w:t>
      </w:r>
      <w:r w:rsidRPr="00CC4A49">
        <w:rPr>
          <w:sz w:val="22"/>
          <w:szCs w:val="22"/>
        </w:rPr>
        <w:t>classifications</w:t>
      </w:r>
      <w:r w:rsidR="00916E74" w:rsidRPr="00CC4A49">
        <w:rPr>
          <w:sz w:val="22"/>
          <w:szCs w:val="22"/>
        </w:rPr>
        <w:t xml:space="preserve"> and eligibility</w:t>
      </w:r>
      <w:r w:rsidRPr="00CC4A49">
        <w:rPr>
          <w:spacing w:val="-11"/>
          <w:sz w:val="22"/>
          <w:szCs w:val="22"/>
        </w:rPr>
        <w:t xml:space="preserve"> </w:t>
      </w:r>
      <w:r w:rsidRPr="00CC4A49">
        <w:rPr>
          <w:sz w:val="22"/>
          <w:szCs w:val="22"/>
        </w:rPr>
        <w:t>in</w:t>
      </w:r>
      <w:r w:rsidRPr="00CC4A49">
        <w:rPr>
          <w:spacing w:val="-11"/>
          <w:sz w:val="22"/>
          <w:szCs w:val="22"/>
        </w:rPr>
        <w:t xml:space="preserve"> </w:t>
      </w:r>
      <w:r w:rsidRPr="00CC4A49">
        <w:rPr>
          <w:sz w:val="22"/>
          <w:szCs w:val="22"/>
        </w:rPr>
        <w:t>SEATA</w:t>
      </w:r>
      <w:r w:rsidRPr="00CC4A49">
        <w:rPr>
          <w:spacing w:val="-12"/>
          <w:sz w:val="22"/>
          <w:szCs w:val="22"/>
        </w:rPr>
        <w:t xml:space="preserve"> </w:t>
      </w:r>
      <w:r w:rsidRPr="00CC4A49">
        <w:rPr>
          <w:sz w:val="22"/>
          <w:szCs w:val="22"/>
        </w:rPr>
        <w:t>will</w:t>
      </w:r>
      <w:r w:rsidRPr="00CC4A49">
        <w:rPr>
          <w:spacing w:val="-11"/>
          <w:sz w:val="22"/>
          <w:szCs w:val="22"/>
        </w:rPr>
        <w:t xml:space="preserve"> </w:t>
      </w:r>
      <w:r w:rsidRPr="00CC4A49">
        <w:rPr>
          <w:sz w:val="22"/>
          <w:szCs w:val="22"/>
        </w:rPr>
        <w:t>mirror</w:t>
      </w:r>
      <w:r w:rsidRPr="00CC4A49">
        <w:rPr>
          <w:spacing w:val="-11"/>
          <w:sz w:val="22"/>
          <w:szCs w:val="22"/>
        </w:rPr>
        <w:t xml:space="preserve"> </w:t>
      </w:r>
      <w:r w:rsidRPr="00CC4A49">
        <w:rPr>
          <w:sz w:val="22"/>
          <w:szCs w:val="22"/>
        </w:rPr>
        <w:t>membership</w:t>
      </w:r>
      <w:r w:rsidRPr="00CC4A49">
        <w:rPr>
          <w:spacing w:val="-11"/>
          <w:sz w:val="22"/>
          <w:szCs w:val="22"/>
        </w:rPr>
        <w:t xml:space="preserve"> </w:t>
      </w:r>
      <w:r w:rsidRPr="00CC4A49">
        <w:rPr>
          <w:sz w:val="22"/>
          <w:szCs w:val="22"/>
        </w:rPr>
        <w:t>in</w:t>
      </w:r>
      <w:r w:rsidRPr="00CC4A49">
        <w:rPr>
          <w:spacing w:val="-12"/>
          <w:sz w:val="22"/>
          <w:szCs w:val="22"/>
        </w:rPr>
        <w:t xml:space="preserve"> </w:t>
      </w:r>
      <w:r w:rsidR="00F50861" w:rsidRPr="00CC4A49">
        <w:rPr>
          <w:sz w:val="22"/>
          <w:szCs w:val="22"/>
        </w:rPr>
        <w:t>NATA</w:t>
      </w:r>
      <w:r w:rsidRPr="00CC4A49">
        <w:rPr>
          <w:sz w:val="22"/>
          <w:szCs w:val="22"/>
        </w:rPr>
        <w:t>.</w:t>
      </w:r>
      <w:r w:rsidRPr="00CC4A49">
        <w:rPr>
          <w:spacing w:val="-8"/>
          <w:sz w:val="22"/>
          <w:szCs w:val="22"/>
        </w:rPr>
        <w:t xml:space="preserve"> </w:t>
      </w:r>
      <w:r w:rsidR="00444CBD" w:rsidRPr="00CC4A49">
        <w:rPr>
          <w:spacing w:val="-8"/>
          <w:sz w:val="22"/>
          <w:szCs w:val="22"/>
        </w:rPr>
        <w:br/>
      </w:r>
    </w:p>
    <w:p w14:paraId="7B120592" w14:textId="49E61829" w:rsidR="00AD4FEF" w:rsidRPr="004B23F2" w:rsidRDefault="00E34CBF" w:rsidP="00152F2F">
      <w:pPr>
        <w:pStyle w:val="Heading2"/>
        <w:jc w:val="left"/>
        <w:rPr>
          <w:i/>
          <w:iCs/>
          <w:sz w:val="22"/>
          <w:szCs w:val="22"/>
        </w:rPr>
      </w:pPr>
      <w:ins w:id="0" w:author="Marisa Brunett" w:date="2026-01-26T22:25:00Z" w16du:dateUtc="2026-01-27T03:25:00Z">
        <w:r w:rsidRPr="0090217F">
          <w:rPr>
            <w:b/>
            <w:bCs/>
            <w:i/>
            <w:iCs/>
            <w:sz w:val="22"/>
            <w:szCs w:val="22"/>
            <w:highlight w:val="yellow"/>
            <w:rPrChange w:id="1" w:author="Marisa Brunett" w:date="2026-01-26T22:39:00Z" w16du:dateUtc="2026-01-27T03:39:00Z">
              <w:rPr>
                <w:b/>
                <w:bCs/>
                <w:i/>
                <w:iCs/>
                <w:sz w:val="22"/>
                <w:szCs w:val="22"/>
              </w:rPr>
            </w:rPrChange>
          </w:rPr>
          <w:t xml:space="preserve">Professional Membership </w:t>
        </w:r>
      </w:ins>
      <w:r w:rsidR="00771AE3" w:rsidRPr="0090217F">
        <w:rPr>
          <w:b/>
          <w:bCs/>
          <w:i/>
          <w:iCs/>
          <w:sz w:val="22"/>
          <w:szCs w:val="22"/>
          <w:highlight w:val="yellow"/>
          <w:rPrChange w:id="2" w:author="Marisa Brunett" w:date="2026-01-26T22:39:00Z" w16du:dateUtc="2026-01-27T03:39:00Z">
            <w:rPr>
              <w:b/>
              <w:bCs/>
              <w:i/>
              <w:iCs/>
              <w:sz w:val="22"/>
              <w:szCs w:val="22"/>
            </w:rPr>
          </w:rPrChange>
        </w:rPr>
        <w:t>Rights</w:t>
      </w:r>
      <w:r w:rsidR="00771AE3" w:rsidRPr="0090217F">
        <w:rPr>
          <w:b/>
          <w:bCs/>
          <w:i/>
          <w:iCs/>
          <w:spacing w:val="-5"/>
          <w:sz w:val="22"/>
          <w:szCs w:val="22"/>
          <w:highlight w:val="yellow"/>
          <w:rPrChange w:id="3" w:author="Marisa Brunett" w:date="2026-01-26T22:39:00Z" w16du:dateUtc="2026-01-27T03:39:00Z">
            <w:rPr>
              <w:b/>
              <w:bCs/>
              <w:i/>
              <w:iCs/>
              <w:spacing w:val="-5"/>
              <w:sz w:val="22"/>
              <w:szCs w:val="22"/>
            </w:rPr>
          </w:rPrChange>
        </w:rPr>
        <w:t xml:space="preserve"> </w:t>
      </w:r>
      <w:r w:rsidR="00771AE3" w:rsidRPr="0090217F">
        <w:rPr>
          <w:b/>
          <w:bCs/>
          <w:i/>
          <w:iCs/>
          <w:sz w:val="22"/>
          <w:szCs w:val="22"/>
          <w:highlight w:val="yellow"/>
          <w:rPrChange w:id="4" w:author="Marisa Brunett" w:date="2026-01-26T22:39:00Z" w16du:dateUtc="2026-01-27T03:39:00Z">
            <w:rPr>
              <w:b/>
              <w:bCs/>
              <w:i/>
              <w:iCs/>
              <w:sz w:val="22"/>
              <w:szCs w:val="22"/>
            </w:rPr>
          </w:rPrChange>
        </w:rPr>
        <w:t>and</w:t>
      </w:r>
      <w:r w:rsidR="00771AE3" w:rsidRPr="0090217F">
        <w:rPr>
          <w:b/>
          <w:bCs/>
          <w:i/>
          <w:iCs/>
          <w:spacing w:val="-4"/>
          <w:sz w:val="22"/>
          <w:szCs w:val="22"/>
          <w:highlight w:val="yellow"/>
          <w:rPrChange w:id="5" w:author="Marisa Brunett" w:date="2026-01-26T22:39:00Z" w16du:dateUtc="2026-01-27T03:39:00Z">
            <w:rPr>
              <w:b/>
              <w:bCs/>
              <w:i/>
              <w:iCs/>
              <w:spacing w:val="-4"/>
              <w:sz w:val="22"/>
              <w:szCs w:val="22"/>
            </w:rPr>
          </w:rPrChange>
        </w:rPr>
        <w:t xml:space="preserve"> </w:t>
      </w:r>
      <w:r w:rsidR="00771AE3" w:rsidRPr="0090217F">
        <w:rPr>
          <w:b/>
          <w:bCs/>
          <w:i/>
          <w:iCs/>
          <w:spacing w:val="-2"/>
          <w:sz w:val="22"/>
          <w:szCs w:val="22"/>
          <w:highlight w:val="yellow"/>
          <w:rPrChange w:id="6" w:author="Marisa Brunett" w:date="2026-01-26T22:39:00Z" w16du:dateUtc="2026-01-27T03:39:00Z">
            <w:rPr>
              <w:b/>
              <w:bCs/>
              <w:i/>
              <w:iCs/>
              <w:spacing w:val="-2"/>
              <w:sz w:val="22"/>
              <w:szCs w:val="22"/>
            </w:rPr>
          </w:rPrChange>
        </w:rPr>
        <w:t>Privileges</w:t>
      </w:r>
      <w:r w:rsidR="004B23F2" w:rsidRPr="0090217F">
        <w:rPr>
          <w:b/>
          <w:bCs/>
          <w:i/>
          <w:iCs/>
          <w:spacing w:val="-2"/>
          <w:sz w:val="22"/>
          <w:szCs w:val="22"/>
          <w:highlight w:val="yellow"/>
          <w:rPrChange w:id="7" w:author="Marisa Brunett" w:date="2026-01-26T22:39:00Z" w16du:dateUtc="2026-01-27T03:39:00Z">
            <w:rPr>
              <w:b/>
              <w:bCs/>
              <w:i/>
              <w:iCs/>
              <w:spacing w:val="-2"/>
              <w:sz w:val="22"/>
              <w:szCs w:val="22"/>
            </w:rPr>
          </w:rPrChange>
        </w:rPr>
        <w:t>.</w:t>
      </w:r>
      <w:r w:rsidR="00444CBD" w:rsidRPr="004B23F2">
        <w:rPr>
          <w:b/>
          <w:bCs/>
          <w:i/>
          <w:iCs/>
          <w:spacing w:val="-2"/>
          <w:sz w:val="22"/>
          <w:szCs w:val="22"/>
        </w:rPr>
        <w:br/>
      </w:r>
    </w:p>
    <w:p w14:paraId="2276BBA5" w14:textId="07A7B3BF" w:rsidR="00E34CBF" w:rsidRDefault="00E34CBF" w:rsidP="00E34CBF">
      <w:pPr>
        <w:pStyle w:val="NormalWeb"/>
        <w:rPr>
          <w:ins w:id="8" w:author="Marisa Brunett" w:date="2026-01-26T22:32:00Z" w16du:dateUtc="2026-01-27T03:32:00Z"/>
          <w:rFonts w:ascii="Open Sans" w:hAnsi="Open Sans" w:cs="Open Sans"/>
          <w:color w:val="444444"/>
        </w:rPr>
      </w:pPr>
      <w:proofErr w:type="gramStart"/>
      <w:ins w:id="9" w:author="Marisa Brunett" w:date="2026-01-26T22:32:00Z" w16du:dateUtc="2026-01-27T03:32:00Z">
        <w:r>
          <w:rPr>
            <w:rFonts w:ascii="Open Sans" w:hAnsi="Open Sans" w:cs="Open Sans"/>
            <w:color w:val="444444"/>
          </w:rPr>
          <w:t xml:space="preserve">1.3.1  </w:t>
        </w:r>
        <w:r w:rsidRPr="0090217F">
          <w:rPr>
            <w:rFonts w:ascii="Open Sans" w:hAnsi="Open Sans" w:cs="Open Sans"/>
            <w:b/>
            <w:bCs/>
            <w:color w:val="444444"/>
            <w:rPrChange w:id="10" w:author="Marisa Brunett" w:date="2026-01-26T22:42:00Z" w16du:dateUtc="2026-01-27T03:42:00Z">
              <w:rPr>
                <w:rFonts w:ascii="Open Sans" w:hAnsi="Open Sans" w:cs="Open Sans"/>
                <w:color w:val="444444"/>
              </w:rPr>
            </w:rPrChange>
          </w:rPr>
          <w:t>Professional</w:t>
        </w:r>
        <w:proofErr w:type="gramEnd"/>
        <w:r w:rsidRPr="0090217F">
          <w:rPr>
            <w:rFonts w:ascii="Open Sans" w:hAnsi="Open Sans" w:cs="Open Sans"/>
            <w:b/>
            <w:bCs/>
            <w:color w:val="444444"/>
            <w:rPrChange w:id="11" w:author="Marisa Brunett" w:date="2026-01-26T22:42:00Z" w16du:dateUtc="2026-01-27T03:42:00Z">
              <w:rPr>
                <w:rFonts w:ascii="Open Sans" w:hAnsi="Open Sans" w:cs="Open Sans"/>
                <w:color w:val="444444"/>
              </w:rPr>
            </w:rPrChange>
          </w:rPr>
          <w:t xml:space="preserve"> Members.</w:t>
        </w:r>
        <w:r>
          <w:rPr>
            <w:rFonts w:ascii="Open Sans" w:hAnsi="Open Sans" w:cs="Open Sans"/>
            <w:color w:val="444444"/>
          </w:rPr>
          <w:t xml:space="preserve"> Each Certified and/or Licensed Member shall have the right to one (1) vote on any matter coming before the Members and the right to att</w:t>
        </w:r>
      </w:ins>
      <w:ins w:id="12" w:author="Marisa Brunett" w:date="2026-01-26T22:44:00Z" w16du:dateUtc="2026-01-27T03:44:00Z">
        <w:r w:rsidR="005D4C93">
          <w:rPr>
            <w:rFonts w:ascii="Open Sans" w:hAnsi="Open Sans" w:cs="Open Sans"/>
            <w:color w:val="444444"/>
          </w:rPr>
          <w:t>end SEATA m</w:t>
        </w:r>
      </w:ins>
      <w:ins w:id="13" w:author="Marisa Brunett" w:date="2026-01-26T22:32:00Z" w16du:dateUtc="2026-01-27T03:32:00Z">
        <w:r>
          <w:rPr>
            <w:rFonts w:ascii="Open Sans" w:hAnsi="Open Sans" w:cs="Open Sans"/>
            <w:color w:val="444444"/>
          </w:rPr>
          <w:t>eeting</w:t>
        </w:r>
      </w:ins>
      <w:ins w:id="14" w:author="Marisa Brunett" w:date="2026-01-26T22:44:00Z" w16du:dateUtc="2026-01-27T03:44:00Z">
        <w:r w:rsidR="005D4C93">
          <w:rPr>
            <w:rFonts w:ascii="Open Sans" w:hAnsi="Open Sans" w:cs="Open Sans"/>
            <w:color w:val="444444"/>
          </w:rPr>
          <w:t>s</w:t>
        </w:r>
      </w:ins>
      <w:ins w:id="15" w:author="Marisa Brunett" w:date="2026-01-26T22:45:00Z" w16du:dateUtc="2026-01-27T03:45:00Z">
        <w:r w:rsidR="005D4C93">
          <w:rPr>
            <w:rFonts w:ascii="Open Sans" w:hAnsi="Open Sans" w:cs="Open Sans"/>
            <w:color w:val="444444"/>
          </w:rPr>
          <w:t>,</w:t>
        </w:r>
      </w:ins>
      <w:ins w:id="16" w:author="Marisa Brunett" w:date="2026-01-26T22:32:00Z" w16du:dateUtc="2026-01-27T03:32:00Z">
        <w:r>
          <w:rPr>
            <w:rFonts w:ascii="Open Sans" w:hAnsi="Open Sans" w:cs="Open Sans"/>
            <w:color w:val="444444"/>
          </w:rPr>
          <w:t xml:space="preserve"> and other </w:t>
        </w:r>
      </w:ins>
      <w:ins w:id="17" w:author="Marisa Brunett" w:date="2026-01-26T22:45:00Z" w16du:dateUtc="2026-01-27T03:45:00Z">
        <w:r w:rsidR="005D4C93">
          <w:rPr>
            <w:rFonts w:ascii="Open Sans" w:hAnsi="Open Sans" w:cs="Open Sans"/>
            <w:color w:val="444444"/>
          </w:rPr>
          <w:t xml:space="preserve">district and </w:t>
        </w:r>
      </w:ins>
      <w:ins w:id="18" w:author="Marisa Brunett" w:date="2026-01-26T22:32:00Z" w16du:dateUtc="2026-01-27T03:32:00Z">
        <w:r>
          <w:rPr>
            <w:rFonts w:ascii="Open Sans" w:hAnsi="Open Sans" w:cs="Open Sans"/>
            <w:color w:val="444444"/>
          </w:rPr>
          <w:t xml:space="preserve">national meetings of NATA. Professional Members shall be eligible to serve as </w:t>
        </w:r>
      </w:ins>
      <w:ins w:id="19" w:author="Marisa Brunett" w:date="2026-01-26T22:46:00Z" w16du:dateUtc="2026-01-27T03:46:00Z">
        <w:r w:rsidR="005D4C93">
          <w:rPr>
            <w:rFonts w:ascii="Open Sans" w:hAnsi="Open Sans" w:cs="Open Sans"/>
            <w:color w:val="444444"/>
          </w:rPr>
          <w:t xml:space="preserve">District </w:t>
        </w:r>
      </w:ins>
      <w:ins w:id="20" w:author="Marisa Brunett" w:date="2026-01-26T22:32:00Z" w16du:dateUtc="2026-01-27T03:32:00Z">
        <w:r>
          <w:rPr>
            <w:rFonts w:ascii="Open Sans" w:hAnsi="Open Sans" w:cs="Open Sans"/>
            <w:color w:val="444444"/>
          </w:rPr>
          <w:t xml:space="preserve">Director </w:t>
        </w:r>
      </w:ins>
      <w:ins w:id="21" w:author="Marisa Brunett" w:date="2026-01-26T22:46:00Z" w16du:dateUtc="2026-01-27T03:46:00Z">
        <w:r w:rsidR="005D4C93">
          <w:rPr>
            <w:rFonts w:ascii="Open Sans" w:hAnsi="Open Sans" w:cs="Open Sans"/>
            <w:color w:val="444444"/>
          </w:rPr>
          <w:t xml:space="preserve">or </w:t>
        </w:r>
      </w:ins>
      <w:ins w:id="22" w:author="Marisa Brunett" w:date="2026-01-26T22:32:00Z" w16du:dateUtc="2026-01-27T03:32:00Z">
        <w:r>
          <w:rPr>
            <w:rFonts w:ascii="Open Sans" w:hAnsi="Open Sans" w:cs="Open Sans"/>
            <w:color w:val="444444"/>
          </w:rPr>
          <w:t xml:space="preserve">Officers of </w:t>
        </w:r>
      </w:ins>
      <w:ins w:id="23" w:author="Marisa Brunett" w:date="2026-01-26T22:46:00Z" w16du:dateUtc="2026-01-27T03:46:00Z">
        <w:r w:rsidR="005D4C93">
          <w:rPr>
            <w:rFonts w:ascii="Open Sans" w:hAnsi="Open Sans" w:cs="Open Sans"/>
            <w:color w:val="444444"/>
          </w:rPr>
          <w:t>SEATA</w:t>
        </w:r>
      </w:ins>
      <w:ins w:id="24" w:author="Marisa Brunett" w:date="2026-01-26T22:32:00Z" w16du:dateUtc="2026-01-27T03:32:00Z">
        <w:r>
          <w:rPr>
            <w:rFonts w:ascii="Open Sans" w:hAnsi="Open Sans" w:cs="Open Sans"/>
            <w:color w:val="444444"/>
          </w:rPr>
          <w:t xml:space="preserve">. Professional Members also may serve on Committees and as liaisons. Professional Members shall have the right to exercise such other privileges prescribed by the </w:t>
        </w:r>
      </w:ins>
      <w:ins w:id="25" w:author="Marisa Brunett" w:date="2026-01-26T22:47:00Z" w16du:dateUtc="2026-01-27T03:47:00Z">
        <w:r w:rsidR="005D4C93">
          <w:rPr>
            <w:rFonts w:ascii="Open Sans" w:hAnsi="Open Sans" w:cs="Open Sans"/>
            <w:color w:val="444444"/>
          </w:rPr>
          <w:t xml:space="preserve">SEATA Executive </w:t>
        </w:r>
      </w:ins>
      <w:ins w:id="26" w:author="Marisa Brunett" w:date="2026-01-26T22:32:00Z" w16du:dateUtc="2026-01-27T03:32:00Z">
        <w:r>
          <w:rPr>
            <w:rFonts w:ascii="Open Sans" w:hAnsi="Open Sans" w:cs="Open Sans"/>
            <w:color w:val="444444"/>
          </w:rPr>
          <w:t>Board and set forth in these Bylaws and the Policies and Procedures Manual.</w:t>
        </w:r>
      </w:ins>
    </w:p>
    <w:p w14:paraId="40097FDC" w14:textId="54782350" w:rsidR="00E34CBF" w:rsidRDefault="00E34CBF" w:rsidP="00E34CBF">
      <w:pPr>
        <w:pStyle w:val="NormalWeb"/>
        <w:rPr>
          <w:ins w:id="27" w:author="Marisa Brunett" w:date="2026-01-26T22:32:00Z" w16du:dateUtc="2026-01-27T03:32:00Z"/>
          <w:rFonts w:ascii="Open Sans" w:hAnsi="Open Sans" w:cs="Open Sans"/>
          <w:color w:val="444444"/>
        </w:rPr>
      </w:pPr>
      <w:ins w:id="28" w:author="Marisa Brunett" w:date="2026-01-26T22:32:00Z" w16du:dateUtc="2026-01-27T03:32:00Z">
        <w:r>
          <w:rPr>
            <w:rFonts w:ascii="Open Sans" w:hAnsi="Open Sans" w:cs="Open Sans"/>
            <w:color w:val="444444"/>
          </w:rPr>
          <w:t xml:space="preserve">1.3.2 </w:t>
        </w:r>
        <w:r w:rsidRPr="0090217F">
          <w:rPr>
            <w:rFonts w:ascii="Open Sans" w:hAnsi="Open Sans" w:cs="Open Sans"/>
            <w:b/>
            <w:bCs/>
            <w:color w:val="444444"/>
            <w:rPrChange w:id="29" w:author="Marisa Brunett" w:date="2026-01-26T22:42:00Z" w16du:dateUtc="2026-01-27T03:42:00Z">
              <w:rPr>
                <w:rFonts w:ascii="Open Sans" w:hAnsi="Open Sans" w:cs="Open Sans"/>
                <w:color w:val="444444"/>
              </w:rPr>
            </w:rPrChange>
          </w:rPr>
          <w:t>Professional-Retired Members.</w:t>
        </w:r>
        <w:r>
          <w:rPr>
            <w:rFonts w:ascii="Open Sans" w:hAnsi="Open Sans" w:cs="Open Sans"/>
            <w:color w:val="444444"/>
          </w:rPr>
          <w:t xml:space="preserve"> Professional Certified-Retired and/or Licensed-Retired members shall have the right to one (1) vote on any matter</w:t>
        </w:r>
      </w:ins>
      <w:ins w:id="30" w:author="Marisa Brunett" w:date="2026-01-26T22:47:00Z" w16du:dateUtc="2026-01-27T03:47:00Z">
        <w:r w:rsidR="005D4C93">
          <w:rPr>
            <w:rFonts w:ascii="Open Sans" w:hAnsi="Open Sans" w:cs="Open Sans"/>
            <w:color w:val="444444"/>
          </w:rPr>
          <w:t>(s)</w:t>
        </w:r>
      </w:ins>
      <w:ins w:id="31" w:author="Marisa Brunett" w:date="2026-01-26T22:32:00Z" w16du:dateUtc="2026-01-27T03:32:00Z">
        <w:r>
          <w:rPr>
            <w:rFonts w:ascii="Open Sans" w:hAnsi="Open Sans" w:cs="Open Sans"/>
            <w:color w:val="444444"/>
          </w:rPr>
          <w:t xml:space="preserve"> coming before the Members and the right to attend </w:t>
        </w:r>
      </w:ins>
      <w:ins w:id="32" w:author="Marisa Brunett" w:date="2026-01-26T22:48:00Z" w16du:dateUtc="2026-01-27T03:48:00Z">
        <w:r w:rsidR="005D4C93">
          <w:rPr>
            <w:rFonts w:ascii="Open Sans" w:hAnsi="Open Sans" w:cs="Open Sans"/>
            <w:color w:val="444444"/>
          </w:rPr>
          <w:t>SEATA m</w:t>
        </w:r>
      </w:ins>
      <w:ins w:id="33" w:author="Marisa Brunett" w:date="2026-01-26T22:32:00Z" w16du:dateUtc="2026-01-27T03:32:00Z">
        <w:r>
          <w:rPr>
            <w:rFonts w:ascii="Open Sans" w:hAnsi="Open Sans" w:cs="Open Sans"/>
            <w:color w:val="444444"/>
          </w:rPr>
          <w:t>eeting</w:t>
        </w:r>
      </w:ins>
      <w:ins w:id="34" w:author="Marisa Brunett" w:date="2026-01-26T22:48:00Z" w16du:dateUtc="2026-01-27T03:48:00Z">
        <w:r w:rsidR="005D4C93">
          <w:rPr>
            <w:rFonts w:ascii="Open Sans" w:hAnsi="Open Sans" w:cs="Open Sans"/>
            <w:color w:val="444444"/>
          </w:rPr>
          <w:t xml:space="preserve">s, </w:t>
        </w:r>
      </w:ins>
      <w:ins w:id="35" w:author="Marisa Brunett" w:date="2026-01-26T22:32:00Z" w16du:dateUtc="2026-01-27T03:32:00Z">
        <w:r>
          <w:rPr>
            <w:rFonts w:ascii="Open Sans" w:hAnsi="Open Sans" w:cs="Open Sans"/>
            <w:color w:val="444444"/>
          </w:rPr>
          <w:t xml:space="preserve">and other </w:t>
        </w:r>
      </w:ins>
      <w:ins w:id="36" w:author="Marisa Brunett" w:date="2026-01-26T22:49:00Z" w16du:dateUtc="2026-01-27T03:49:00Z">
        <w:r w:rsidR="005D4C93">
          <w:rPr>
            <w:rFonts w:ascii="Open Sans" w:hAnsi="Open Sans" w:cs="Open Sans"/>
            <w:color w:val="444444"/>
          </w:rPr>
          <w:t xml:space="preserve">district and </w:t>
        </w:r>
      </w:ins>
      <w:ins w:id="37" w:author="Marisa Brunett" w:date="2026-01-26T22:32:00Z" w16du:dateUtc="2026-01-27T03:32:00Z">
        <w:r>
          <w:rPr>
            <w:rFonts w:ascii="Open Sans" w:hAnsi="Open Sans" w:cs="Open Sans"/>
            <w:color w:val="444444"/>
          </w:rPr>
          <w:t xml:space="preserve">national meetings of NATA. Professional-Retired Members shall be eligible to serve as Directors and Officers of NATA. Professional-Retired Members may serve on Committees and as liaisons. Professional-Retired members shall pay no dues and have other rights and privileges prescribed by the </w:t>
        </w:r>
      </w:ins>
      <w:ins w:id="38" w:author="Marisa Brunett" w:date="2026-01-26T22:52:00Z" w16du:dateUtc="2026-01-27T03:52:00Z">
        <w:r w:rsidR="005D4C93">
          <w:rPr>
            <w:rFonts w:ascii="Open Sans" w:hAnsi="Open Sans" w:cs="Open Sans"/>
            <w:color w:val="444444"/>
          </w:rPr>
          <w:t xml:space="preserve">SEATA Executive </w:t>
        </w:r>
      </w:ins>
      <w:ins w:id="39" w:author="Marisa Brunett" w:date="2026-01-26T22:32:00Z" w16du:dateUtc="2026-01-27T03:32:00Z">
        <w:r>
          <w:rPr>
            <w:rFonts w:ascii="Open Sans" w:hAnsi="Open Sans" w:cs="Open Sans"/>
            <w:color w:val="444444"/>
          </w:rPr>
          <w:t>Boar</w:t>
        </w:r>
      </w:ins>
      <w:ins w:id="40" w:author="Marisa Brunett" w:date="2026-01-26T22:52:00Z" w16du:dateUtc="2026-01-27T03:52:00Z">
        <w:r w:rsidR="005D4C93">
          <w:rPr>
            <w:rFonts w:ascii="Open Sans" w:hAnsi="Open Sans" w:cs="Open Sans"/>
            <w:color w:val="444444"/>
          </w:rPr>
          <w:t>d</w:t>
        </w:r>
      </w:ins>
      <w:ins w:id="41" w:author="Marisa Brunett" w:date="2026-01-26T22:32:00Z" w16du:dateUtc="2026-01-27T03:32:00Z">
        <w:r>
          <w:rPr>
            <w:rFonts w:ascii="Open Sans" w:hAnsi="Open Sans" w:cs="Open Sans"/>
            <w:color w:val="444444"/>
          </w:rPr>
          <w:t xml:space="preserve"> and set forth in these Bylaws and the Policies and Procedures Manual.</w:t>
        </w:r>
      </w:ins>
    </w:p>
    <w:p w14:paraId="71482726" w14:textId="77777777" w:rsidR="00E34CBF" w:rsidRDefault="00E34CBF" w:rsidP="00E34CBF">
      <w:pPr>
        <w:pStyle w:val="NormalWeb"/>
        <w:rPr>
          <w:ins w:id="42" w:author="Marisa Brunett" w:date="2026-01-26T22:32:00Z" w16du:dateUtc="2026-01-27T03:32:00Z"/>
          <w:rFonts w:ascii="Open Sans" w:hAnsi="Open Sans" w:cs="Open Sans"/>
          <w:color w:val="444444"/>
        </w:rPr>
      </w:pPr>
    </w:p>
    <w:p w14:paraId="094A31EF" w14:textId="77777777" w:rsidR="00E34CBF" w:rsidRDefault="00E34CBF" w:rsidP="00E34CBF">
      <w:pPr>
        <w:pStyle w:val="NormalWeb"/>
        <w:rPr>
          <w:ins w:id="43" w:author="Marisa Brunett" w:date="2026-01-26T22:32:00Z" w16du:dateUtc="2026-01-27T03:32:00Z"/>
          <w:rFonts w:ascii="Open Sans" w:hAnsi="Open Sans" w:cs="Open Sans"/>
          <w:color w:val="444444"/>
        </w:rPr>
      </w:pPr>
    </w:p>
    <w:p w14:paraId="5DC7BC87" w14:textId="3B424A58" w:rsidR="001640C0" w:rsidRPr="00DE4381" w:rsidRDefault="00E34CBF" w:rsidP="001640C0">
      <w:pPr>
        <w:pStyle w:val="Heading2"/>
        <w:rPr>
          <w:ins w:id="44" w:author="Marisa Brunett" w:date="2026-01-26T23:36:00Z" w16du:dateUtc="2026-01-27T04:36:00Z"/>
          <w:highlight w:val="yellow"/>
          <w:rPrChange w:id="45" w:author="Marisa Brunett" w:date="2026-01-26T23:40:00Z" w16du:dateUtc="2026-01-27T04:40:00Z">
            <w:rPr>
              <w:ins w:id="46" w:author="Marisa Brunett" w:date="2026-01-26T23:36:00Z" w16du:dateUtc="2026-01-27T04:36:00Z"/>
            </w:rPr>
          </w:rPrChange>
        </w:rPr>
      </w:pPr>
      <w:ins w:id="47" w:author="Marisa Brunett" w:date="2026-01-26T22:32:00Z" w16du:dateUtc="2026-01-27T03:32:00Z">
        <w:r w:rsidRPr="00DE4381">
          <w:rPr>
            <w:highlight w:val="yellow"/>
            <w:rPrChange w:id="48" w:author="Marisa Brunett" w:date="2026-01-26T23:40:00Z" w16du:dateUtc="2026-01-27T04:40:00Z">
              <w:rPr>
                <w:rFonts w:ascii="Open Sans" w:hAnsi="Open Sans" w:cs="Open Sans"/>
                <w:color w:val="444444"/>
              </w:rPr>
            </w:rPrChange>
          </w:rPr>
          <w:lastRenderedPageBreak/>
          <w:t>Other Membership Rights and Privileges:</w:t>
        </w:r>
      </w:ins>
      <w:ins w:id="49" w:author="Marisa Brunett" w:date="2026-01-26T23:33:00Z" w16du:dateUtc="2026-01-27T04:33:00Z">
        <w:r w:rsidR="001640C0" w:rsidRPr="00DE4381">
          <w:rPr>
            <w:highlight w:val="yellow"/>
            <w:rPrChange w:id="50" w:author="Marisa Brunett" w:date="2026-01-26T23:40:00Z" w16du:dateUtc="2026-01-27T04:40:00Z">
              <w:rPr/>
            </w:rPrChange>
          </w:rPr>
          <w:t xml:space="preserve"> </w:t>
        </w:r>
      </w:ins>
    </w:p>
    <w:p w14:paraId="4A0299AC" w14:textId="77777777" w:rsidR="001640C0" w:rsidRDefault="001640C0">
      <w:pPr>
        <w:pStyle w:val="Heading2"/>
        <w:numPr>
          <w:ilvl w:val="0"/>
          <w:numId w:val="0"/>
        </w:numPr>
        <w:ind w:left="756"/>
        <w:rPr>
          <w:ins w:id="51" w:author="Marisa Brunett" w:date="2026-01-26T23:34:00Z" w16du:dateUtc="2026-01-27T04:34:00Z"/>
        </w:rPr>
        <w:pPrChange w:id="52" w:author="Marisa Brunett" w:date="2026-01-26T23:36:00Z" w16du:dateUtc="2026-01-27T04:36:00Z">
          <w:pPr>
            <w:pStyle w:val="NormalWeb"/>
          </w:pPr>
        </w:pPrChange>
      </w:pPr>
    </w:p>
    <w:p w14:paraId="5157C22B" w14:textId="2B972E9E" w:rsidR="00E34CBF" w:rsidRDefault="00E34CBF">
      <w:pPr>
        <w:pStyle w:val="Heading3"/>
        <w:rPr>
          <w:ins w:id="53" w:author="Marisa Brunett" w:date="2026-01-26T22:32:00Z" w16du:dateUtc="2026-01-27T03:32:00Z"/>
        </w:rPr>
        <w:pPrChange w:id="54" w:author="Marisa Brunett" w:date="2026-01-26T23:34:00Z" w16du:dateUtc="2026-01-27T04:34:00Z">
          <w:pPr>
            <w:pStyle w:val="NormalWeb"/>
          </w:pPr>
        </w:pPrChange>
      </w:pPr>
      <w:ins w:id="55" w:author="Marisa Brunett" w:date="2026-01-26T22:32:00Z" w16du:dateUtc="2026-01-27T03:32:00Z">
        <w:r>
          <w:t xml:space="preserve">Other Members shall have the right to attend </w:t>
        </w:r>
      </w:ins>
      <w:ins w:id="56" w:author="Marisa Brunett" w:date="2026-01-26T23:37:00Z" w16du:dateUtc="2026-01-27T04:37:00Z">
        <w:r w:rsidR="001640C0">
          <w:t>SEATA meetings,</w:t>
        </w:r>
      </w:ins>
      <w:ins w:id="57" w:author="Marisa Brunett" w:date="2026-01-26T22:32:00Z" w16du:dateUtc="2026-01-27T03:32:00Z">
        <w:r>
          <w:t xml:space="preserve"> and </w:t>
        </w:r>
      </w:ins>
      <w:ins w:id="58" w:author="Marisa Brunett" w:date="2026-01-26T23:38:00Z" w16du:dateUtc="2026-01-27T04:38:00Z">
        <w:r w:rsidR="001640C0">
          <w:t xml:space="preserve">other district and </w:t>
        </w:r>
      </w:ins>
      <w:ins w:id="59" w:author="Marisa Brunett" w:date="2026-01-26T22:32:00Z" w16du:dateUtc="2026-01-27T03:32:00Z">
        <w:r>
          <w:t>national meetings of NATA, but shall have no voting rights and shall not be eligible to serve as Directors or Officers of</w:t>
        </w:r>
      </w:ins>
      <w:ins w:id="60" w:author="Marisa Brunett" w:date="2026-01-26T23:38:00Z" w16du:dateUtc="2026-01-27T04:38:00Z">
        <w:r w:rsidR="001640C0">
          <w:t xml:space="preserve"> SEATA.</w:t>
        </w:r>
      </w:ins>
      <w:ins w:id="61" w:author="Marisa Brunett" w:date="2026-01-26T22:32:00Z" w16du:dateUtc="2026-01-27T03:32:00Z">
        <w:r>
          <w:t xml:space="preserve"> Such Members shall have other rights and privileges prescribed by the </w:t>
        </w:r>
      </w:ins>
      <w:ins w:id="62" w:author="Marisa Brunett" w:date="2026-01-26T23:39:00Z" w16du:dateUtc="2026-01-27T04:39:00Z">
        <w:r w:rsidR="001640C0">
          <w:t xml:space="preserve">SEATA Executive </w:t>
        </w:r>
      </w:ins>
      <w:ins w:id="63" w:author="Marisa Brunett" w:date="2026-01-26T22:32:00Z" w16du:dateUtc="2026-01-27T03:32:00Z">
        <w:r>
          <w:t>Board and set forth in these Bylaws and the Policies and Procedures Manual.</w:t>
        </w:r>
      </w:ins>
    </w:p>
    <w:p w14:paraId="4E12E570" w14:textId="5ABEB3D9" w:rsidR="00AD4FEF" w:rsidRPr="00CC4A49" w:rsidDel="00E34CBF" w:rsidRDefault="00771AE3" w:rsidP="00691ACF">
      <w:pPr>
        <w:pStyle w:val="Heading3"/>
        <w:jc w:val="left"/>
        <w:rPr>
          <w:del w:id="64" w:author="Marisa Brunett" w:date="2026-01-26T22:32:00Z" w16du:dateUtc="2026-01-27T03:32:00Z"/>
          <w:b w:val="0"/>
          <w:bCs w:val="0"/>
        </w:rPr>
      </w:pPr>
      <w:del w:id="65" w:author="Marisa Brunett" w:date="2026-01-26T22:32:00Z" w16du:dateUtc="2026-01-27T03:32:00Z">
        <w:r w:rsidRPr="004B23F2" w:rsidDel="00E34CBF">
          <w:rPr>
            <w:b w:val="0"/>
            <w:bCs w:val="0"/>
            <w:i/>
            <w:iCs/>
            <w:u w:val="single"/>
          </w:rPr>
          <w:delText>Certified</w:delText>
        </w:r>
        <w:r w:rsidRPr="004B23F2" w:rsidDel="00E34CBF">
          <w:rPr>
            <w:b w:val="0"/>
            <w:bCs w:val="0"/>
            <w:i/>
            <w:iCs/>
            <w:spacing w:val="-3"/>
            <w:u w:val="single"/>
          </w:rPr>
          <w:delText xml:space="preserve"> </w:delText>
        </w:r>
        <w:r w:rsidRPr="004B23F2" w:rsidDel="00E34CBF">
          <w:rPr>
            <w:b w:val="0"/>
            <w:bCs w:val="0"/>
            <w:i/>
            <w:iCs/>
            <w:spacing w:val="-2"/>
            <w:u w:val="single"/>
          </w:rPr>
          <w:delText>Members</w:delText>
        </w:r>
        <w:r w:rsidR="00CC6AE7" w:rsidRPr="004B23F2" w:rsidDel="00E34CBF">
          <w:rPr>
            <w:b w:val="0"/>
            <w:bCs w:val="0"/>
            <w:i/>
            <w:iCs/>
            <w:spacing w:val="-2"/>
            <w:u w:val="single"/>
          </w:rPr>
          <w:delText>.</w:delText>
        </w:r>
        <w:r w:rsidR="00CC6AE7" w:rsidRPr="00CC4A49" w:rsidDel="00E34CBF">
          <w:rPr>
            <w:b w:val="0"/>
            <w:bCs w:val="0"/>
            <w:spacing w:val="-2"/>
          </w:rPr>
          <w:delText xml:space="preserve"> </w:delText>
        </w:r>
        <w:r w:rsidRPr="00CC4A49" w:rsidDel="00E34CBF">
          <w:rPr>
            <w:b w:val="0"/>
            <w:bCs w:val="0"/>
          </w:rPr>
          <w:delText>Each</w:delText>
        </w:r>
        <w:r w:rsidRPr="00CC4A49" w:rsidDel="00E34CBF">
          <w:rPr>
            <w:b w:val="0"/>
            <w:bCs w:val="0"/>
            <w:spacing w:val="-9"/>
          </w:rPr>
          <w:delText xml:space="preserve"> </w:delText>
        </w:r>
        <w:r w:rsidR="00E52BA9" w:rsidRPr="00CC4A49" w:rsidDel="00E34CBF">
          <w:rPr>
            <w:b w:val="0"/>
            <w:bCs w:val="0"/>
          </w:rPr>
          <w:delText>Certified</w:delText>
        </w:r>
        <w:r w:rsidR="00E52BA9" w:rsidRPr="00CC4A49" w:rsidDel="00E34CBF">
          <w:rPr>
            <w:b w:val="0"/>
            <w:bCs w:val="0"/>
            <w:spacing w:val="-9"/>
          </w:rPr>
          <w:delText xml:space="preserve"> </w:delText>
        </w:r>
        <w:r w:rsidR="00E52BA9" w:rsidRPr="00CC4A49" w:rsidDel="00E34CBF">
          <w:rPr>
            <w:b w:val="0"/>
            <w:bCs w:val="0"/>
          </w:rPr>
          <w:delText>Member</w:delText>
        </w:r>
        <w:r w:rsidR="00E52BA9" w:rsidRPr="00CC4A49" w:rsidDel="00E34CBF">
          <w:rPr>
            <w:b w:val="0"/>
            <w:bCs w:val="0"/>
            <w:spacing w:val="-9"/>
          </w:rPr>
          <w:delText xml:space="preserve"> </w:delText>
        </w:r>
        <w:r w:rsidRPr="00CC4A49" w:rsidDel="00E34CBF">
          <w:rPr>
            <w:b w:val="0"/>
            <w:bCs w:val="0"/>
          </w:rPr>
          <w:delText>shall</w:delText>
        </w:r>
        <w:r w:rsidRPr="00CC4A49" w:rsidDel="00E34CBF">
          <w:rPr>
            <w:b w:val="0"/>
            <w:bCs w:val="0"/>
            <w:spacing w:val="-9"/>
          </w:rPr>
          <w:delText xml:space="preserve"> </w:delText>
        </w:r>
        <w:r w:rsidRPr="00CC4A49" w:rsidDel="00E34CBF">
          <w:rPr>
            <w:b w:val="0"/>
            <w:bCs w:val="0"/>
          </w:rPr>
          <w:delText>have</w:delText>
        </w:r>
        <w:r w:rsidRPr="00CC4A49" w:rsidDel="00E34CBF">
          <w:rPr>
            <w:b w:val="0"/>
            <w:bCs w:val="0"/>
            <w:spacing w:val="-9"/>
          </w:rPr>
          <w:delText xml:space="preserve"> </w:delText>
        </w:r>
        <w:r w:rsidRPr="00CC4A49" w:rsidDel="00E34CBF">
          <w:rPr>
            <w:b w:val="0"/>
            <w:bCs w:val="0"/>
          </w:rPr>
          <w:delText>the</w:delText>
        </w:r>
        <w:r w:rsidRPr="00CC4A49" w:rsidDel="00E34CBF">
          <w:rPr>
            <w:b w:val="0"/>
            <w:bCs w:val="0"/>
            <w:spacing w:val="-9"/>
          </w:rPr>
          <w:delText xml:space="preserve"> </w:delText>
        </w:r>
        <w:r w:rsidRPr="00CC4A49" w:rsidDel="00E34CBF">
          <w:rPr>
            <w:b w:val="0"/>
            <w:bCs w:val="0"/>
          </w:rPr>
          <w:delText>right</w:delText>
        </w:r>
        <w:r w:rsidRPr="00CC4A49" w:rsidDel="00E34CBF">
          <w:rPr>
            <w:b w:val="0"/>
            <w:bCs w:val="0"/>
            <w:spacing w:val="-9"/>
          </w:rPr>
          <w:delText xml:space="preserve"> </w:delText>
        </w:r>
        <w:r w:rsidRPr="00CC4A49" w:rsidDel="00E34CBF">
          <w:rPr>
            <w:b w:val="0"/>
            <w:bCs w:val="0"/>
          </w:rPr>
          <w:delText>to</w:delText>
        </w:r>
        <w:r w:rsidRPr="00CC4A49" w:rsidDel="00E34CBF">
          <w:rPr>
            <w:b w:val="0"/>
            <w:bCs w:val="0"/>
            <w:spacing w:val="-9"/>
          </w:rPr>
          <w:delText xml:space="preserve"> </w:delText>
        </w:r>
        <w:r w:rsidRPr="00CC4A49" w:rsidDel="00E34CBF">
          <w:rPr>
            <w:b w:val="0"/>
            <w:bCs w:val="0"/>
          </w:rPr>
          <w:delText>one</w:delText>
        </w:r>
        <w:r w:rsidRPr="00CC4A49" w:rsidDel="00E34CBF">
          <w:rPr>
            <w:b w:val="0"/>
            <w:bCs w:val="0"/>
            <w:spacing w:val="-9"/>
          </w:rPr>
          <w:delText xml:space="preserve"> </w:delText>
        </w:r>
        <w:r w:rsidRPr="00CC4A49" w:rsidDel="00E34CBF">
          <w:rPr>
            <w:b w:val="0"/>
            <w:bCs w:val="0"/>
          </w:rPr>
          <w:delText>(1)</w:delText>
        </w:r>
        <w:r w:rsidRPr="00CC4A49" w:rsidDel="00E34CBF">
          <w:rPr>
            <w:b w:val="0"/>
            <w:bCs w:val="0"/>
            <w:spacing w:val="-9"/>
          </w:rPr>
          <w:delText xml:space="preserve"> </w:delText>
        </w:r>
        <w:r w:rsidRPr="00CC4A49" w:rsidDel="00E34CBF">
          <w:rPr>
            <w:b w:val="0"/>
            <w:bCs w:val="0"/>
          </w:rPr>
          <w:delText>vote</w:delText>
        </w:r>
        <w:r w:rsidRPr="00CC4A49" w:rsidDel="00E34CBF">
          <w:rPr>
            <w:b w:val="0"/>
            <w:bCs w:val="0"/>
            <w:spacing w:val="-9"/>
          </w:rPr>
          <w:delText xml:space="preserve"> </w:delText>
        </w:r>
        <w:r w:rsidRPr="00CC4A49" w:rsidDel="00E34CBF">
          <w:rPr>
            <w:b w:val="0"/>
            <w:bCs w:val="0"/>
          </w:rPr>
          <w:delText>on</w:delText>
        </w:r>
        <w:r w:rsidRPr="00CC4A49" w:rsidDel="00E34CBF">
          <w:rPr>
            <w:b w:val="0"/>
            <w:bCs w:val="0"/>
            <w:spacing w:val="-9"/>
          </w:rPr>
          <w:delText xml:space="preserve"> </w:delText>
        </w:r>
        <w:r w:rsidRPr="00CC4A49" w:rsidDel="00E34CBF">
          <w:rPr>
            <w:b w:val="0"/>
            <w:bCs w:val="0"/>
          </w:rPr>
          <w:delText>any</w:delText>
        </w:r>
        <w:r w:rsidRPr="00CC4A49" w:rsidDel="00E34CBF">
          <w:rPr>
            <w:b w:val="0"/>
            <w:bCs w:val="0"/>
            <w:spacing w:val="-13"/>
          </w:rPr>
          <w:delText xml:space="preserve"> </w:delText>
        </w:r>
        <w:r w:rsidRPr="00CC4A49" w:rsidDel="00E34CBF">
          <w:rPr>
            <w:b w:val="0"/>
            <w:bCs w:val="0"/>
          </w:rPr>
          <w:delText>matter(s)</w:delText>
        </w:r>
        <w:r w:rsidRPr="00CC4A49" w:rsidDel="00E34CBF">
          <w:rPr>
            <w:b w:val="0"/>
            <w:bCs w:val="0"/>
            <w:spacing w:val="-9"/>
          </w:rPr>
          <w:delText xml:space="preserve"> </w:delText>
        </w:r>
        <w:r w:rsidRPr="00CC4A49" w:rsidDel="00E34CBF">
          <w:rPr>
            <w:b w:val="0"/>
            <w:bCs w:val="0"/>
          </w:rPr>
          <w:delText xml:space="preserve">coming before the </w:delText>
        </w:r>
        <w:r w:rsidR="00C5207F" w:rsidRPr="00CC4A49" w:rsidDel="00E34CBF">
          <w:rPr>
            <w:b w:val="0"/>
            <w:bCs w:val="0"/>
          </w:rPr>
          <w:delText xml:space="preserve">members </w:delText>
        </w:r>
        <w:r w:rsidRPr="00CC4A49" w:rsidDel="00E34CBF">
          <w:rPr>
            <w:b w:val="0"/>
            <w:bCs w:val="0"/>
          </w:rPr>
          <w:delText xml:space="preserve">and the right to attend SEATA </w:delText>
        </w:r>
        <w:r w:rsidR="00035D78" w:rsidRPr="00CC4A49" w:rsidDel="00E34CBF">
          <w:rPr>
            <w:b w:val="0"/>
            <w:bCs w:val="0"/>
          </w:rPr>
          <w:delText>meetings</w:delText>
        </w:r>
        <w:r w:rsidRPr="00CC4A49" w:rsidDel="00E34CBF">
          <w:rPr>
            <w:b w:val="0"/>
            <w:bCs w:val="0"/>
          </w:rPr>
          <w:delText xml:space="preserve">, and other </w:delText>
        </w:r>
        <w:r w:rsidR="002C5261" w:rsidRPr="00CC4A49" w:rsidDel="00E34CBF">
          <w:rPr>
            <w:b w:val="0"/>
            <w:bCs w:val="0"/>
          </w:rPr>
          <w:delText xml:space="preserve">district and </w:delText>
        </w:r>
        <w:r w:rsidRPr="00CC4A49" w:rsidDel="00E34CBF">
          <w:rPr>
            <w:b w:val="0"/>
            <w:bCs w:val="0"/>
          </w:rPr>
          <w:delText>national meetings of NATA.</w:delText>
        </w:r>
        <w:r w:rsidRPr="00CC4A49" w:rsidDel="00E34CBF">
          <w:rPr>
            <w:b w:val="0"/>
            <w:bCs w:val="0"/>
            <w:spacing w:val="40"/>
          </w:rPr>
          <w:delText xml:space="preserve"> </w:delText>
        </w:r>
        <w:r w:rsidRPr="00CC4A49" w:rsidDel="00E34CBF">
          <w:rPr>
            <w:b w:val="0"/>
            <w:bCs w:val="0"/>
          </w:rPr>
          <w:delText xml:space="preserve">Only Certified Members shall be eligible to serve as </w:delText>
        </w:r>
        <w:r w:rsidR="00FA1EE7" w:rsidRPr="00CC4A49" w:rsidDel="00E34CBF">
          <w:rPr>
            <w:b w:val="0"/>
            <w:bCs w:val="0"/>
          </w:rPr>
          <w:delText xml:space="preserve">the District </w:delText>
        </w:r>
        <w:r w:rsidRPr="00CC4A49" w:rsidDel="00E34CBF">
          <w:rPr>
            <w:b w:val="0"/>
            <w:bCs w:val="0"/>
          </w:rPr>
          <w:delText xml:space="preserve">Director </w:delText>
        </w:r>
        <w:r w:rsidR="00244151" w:rsidRPr="00CC4A49" w:rsidDel="00E34CBF">
          <w:rPr>
            <w:b w:val="0"/>
            <w:bCs w:val="0"/>
          </w:rPr>
          <w:delText xml:space="preserve">or </w:delText>
        </w:r>
        <w:r w:rsidRPr="00CC4A49" w:rsidDel="00E34CBF">
          <w:rPr>
            <w:b w:val="0"/>
            <w:bCs w:val="0"/>
          </w:rPr>
          <w:delText>Officers of SEATA. Certified</w:delText>
        </w:r>
        <w:r w:rsidRPr="00CC4A49" w:rsidDel="00E34CBF">
          <w:rPr>
            <w:b w:val="0"/>
            <w:bCs w:val="0"/>
            <w:spacing w:val="-2"/>
          </w:rPr>
          <w:delText xml:space="preserve"> </w:delText>
        </w:r>
        <w:r w:rsidRPr="00CC4A49" w:rsidDel="00E34CBF">
          <w:rPr>
            <w:b w:val="0"/>
            <w:bCs w:val="0"/>
          </w:rPr>
          <w:delText>Members</w:delText>
        </w:r>
        <w:r w:rsidRPr="00CC4A49" w:rsidDel="00E34CBF">
          <w:rPr>
            <w:b w:val="0"/>
            <w:bCs w:val="0"/>
            <w:spacing w:val="-2"/>
          </w:rPr>
          <w:delText xml:space="preserve"> </w:delText>
        </w:r>
        <w:r w:rsidRPr="00CC4A49" w:rsidDel="00E34CBF">
          <w:rPr>
            <w:b w:val="0"/>
            <w:bCs w:val="0"/>
          </w:rPr>
          <w:delText>may</w:delText>
        </w:r>
        <w:r w:rsidRPr="00CC4A49" w:rsidDel="00E34CBF">
          <w:rPr>
            <w:b w:val="0"/>
            <w:bCs w:val="0"/>
            <w:spacing w:val="-2"/>
          </w:rPr>
          <w:delText xml:space="preserve"> </w:delText>
        </w:r>
        <w:r w:rsidRPr="00CC4A49" w:rsidDel="00E34CBF">
          <w:rPr>
            <w:b w:val="0"/>
            <w:bCs w:val="0"/>
          </w:rPr>
          <w:delText>serve</w:delText>
        </w:r>
        <w:r w:rsidRPr="00CC4A49" w:rsidDel="00E34CBF">
          <w:rPr>
            <w:b w:val="0"/>
            <w:bCs w:val="0"/>
            <w:spacing w:val="-2"/>
          </w:rPr>
          <w:delText xml:space="preserve"> </w:delText>
        </w:r>
        <w:r w:rsidRPr="00CC4A49" w:rsidDel="00E34CBF">
          <w:rPr>
            <w:b w:val="0"/>
            <w:bCs w:val="0"/>
          </w:rPr>
          <w:delText>on</w:delText>
        </w:r>
        <w:r w:rsidRPr="00CC4A49" w:rsidDel="00E34CBF">
          <w:rPr>
            <w:b w:val="0"/>
            <w:bCs w:val="0"/>
            <w:spacing w:val="-3"/>
          </w:rPr>
          <w:delText xml:space="preserve"> </w:delText>
        </w:r>
        <w:r w:rsidR="00810516" w:rsidRPr="00CC4A49" w:rsidDel="00E34CBF">
          <w:rPr>
            <w:b w:val="0"/>
            <w:bCs w:val="0"/>
          </w:rPr>
          <w:delText>c</w:delText>
        </w:r>
        <w:r w:rsidRPr="00CC4A49" w:rsidDel="00E34CBF">
          <w:rPr>
            <w:b w:val="0"/>
            <w:bCs w:val="0"/>
          </w:rPr>
          <w:delText>ommittees</w:delText>
        </w:r>
        <w:r w:rsidRPr="00CC4A49" w:rsidDel="00E34CBF">
          <w:rPr>
            <w:b w:val="0"/>
            <w:bCs w:val="0"/>
            <w:spacing w:val="-2"/>
          </w:rPr>
          <w:delText xml:space="preserve"> </w:delText>
        </w:r>
        <w:r w:rsidRPr="00CC4A49" w:rsidDel="00E34CBF">
          <w:rPr>
            <w:b w:val="0"/>
            <w:bCs w:val="0"/>
          </w:rPr>
          <w:delText>and</w:delText>
        </w:r>
        <w:r w:rsidRPr="00CC4A49" w:rsidDel="00E34CBF">
          <w:rPr>
            <w:b w:val="0"/>
            <w:bCs w:val="0"/>
            <w:spacing w:val="-2"/>
          </w:rPr>
          <w:delText xml:space="preserve"> </w:delText>
        </w:r>
        <w:r w:rsidRPr="00CC4A49" w:rsidDel="00E34CBF">
          <w:rPr>
            <w:b w:val="0"/>
            <w:bCs w:val="0"/>
          </w:rPr>
          <w:delText>as</w:delText>
        </w:r>
        <w:r w:rsidRPr="00CC4A49" w:rsidDel="00E34CBF">
          <w:rPr>
            <w:b w:val="0"/>
            <w:bCs w:val="0"/>
            <w:spacing w:val="-2"/>
          </w:rPr>
          <w:delText xml:space="preserve"> </w:delText>
        </w:r>
        <w:r w:rsidRPr="00CC4A49" w:rsidDel="00E34CBF">
          <w:rPr>
            <w:b w:val="0"/>
            <w:bCs w:val="0"/>
          </w:rPr>
          <w:delText>liaisons.</w:delText>
        </w:r>
        <w:r w:rsidRPr="00CC4A49" w:rsidDel="00E34CBF">
          <w:rPr>
            <w:b w:val="0"/>
            <w:bCs w:val="0"/>
            <w:spacing w:val="40"/>
          </w:rPr>
          <w:delText xml:space="preserve"> </w:delText>
        </w:r>
        <w:r w:rsidRPr="00CC4A49" w:rsidDel="00E34CBF">
          <w:rPr>
            <w:b w:val="0"/>
            <w:bCs w:val="0"/>
          </w:rPr>
          <w:delText>Certified</w:delText>
        </w:r>
        <w:r w:rsidRPr="00CC4A49" w:rsidDel="00E34CBF">
          <w:rPr>
            <w:b w:val="0"/>
            <w:bCs w:val="0"/>
            <w:spacing w:val="-2"/>
          </w:rPr>
          <w:delText xml:space="preserve"> </w:delText>
        </w:r>
        <w:r w:rsidRPr="00CC4A49" w:rsidDel="00E34CBF">
          <w:rPr>
            <w:b w:val="0"/>
            <w:bCs w:val="0"/>
          </w:rPr>
          <w:delText>Members shall have the right to exercise such other privileges prescribed by the SEATA Executive</w:delText>
        </w:r>
        <w:r w:rsidRPr="00CC4A49" w:rsidDel="00E34CBF">
          <w:rPr>
            <w:b w:val="0"/>
            <w:bCs w:val="0"/>
            <w:spacing w:val="-6"/>
          </w:rPr>
          <w:delText xml:space="preserve"> </w:delText>
        </w:r>
        <w:r w:rsidRPr="00CC4A49" w:rsidDel="00E34CBF">
          <w:rPr>
            <w:b w:val="0"/>
            <w:bCs w:val="0"/>
          </w:rPr>
          <w:delText>Board</w:delText>
        </w:r>
        <w:r w:rsidRPr="00CC4A49" w:rsidDel="00E34CBF">
          <w:rPr>
            <w:b w:val="0"/>
            <w:bCs w:val="0"/>
            <w:spacing w:val="-6"/>
          </w:rPr>
          <w:delText xml:space="preserve"> </w:delText>
        </w:r>
        <w:r w:rsidRPr="00CC4A49" w:rsidDel="00E34CBF">
          <w:rPr>
            <w:b w:val="0"/>
            <w:bCs w:val="0"/>
          </w:rPr>
          <w:delText>and</w:delText>
        </w:r>
        <w:r w:rsidRPr="00CC4A49" w:rsidDel="00E34CBF">
          <w:rPr>
            <w:b w:val="0"/>
            <w:bCs w:val="0"/>
            <w:spacing w:val="-6"/>
          </w:rPr>
          <w:delText xml:space="preserve"> </w:delText>
        </w:r>
        <w:r w:rsidRPr="00CC4A49" w:rsidDel="00E34CBF">
          <w:rPr>
            <w:b w:val="0"/>
            <w:bCs w:val="0"/>
          </w:rPr>
          <w:delText>set</w:delText>
        </w:r>
        <w:r w:rsidRPr="00CC4A49" w:rsidDel="00E34CBF">
          <w:rPr>
            <w:b w:val="0"/>
            <w:bCs w:val="0"/>
            <w:spacing w:val="-7"/>
          </w:rPr>
          <w:delText xml:space="preserve"> </w:delText>
        </w:r>
        <w:r w:rsidRPr="00CC4A49" w:rsidDel="00E34CBF">
          <w:rPr>
            <w:b w:val="0"/>
            <w:bCs w:val="0"/>
          </w:rPr>
          <w:delText>forth</w:delText>
        </w:r>
        <w:r w:rsidRPr="00CC4A49" w:rsidDel="00E34CBF">
          <w:rPr>
            <w:b w:val="0"/>
            <w:bCs w:val="0"/>
            <w:spacing w:val="-7"/>
          </w:rPr>
          <w:delText xml:space="preserve"> </w:delText>
        </w:r>
        <w:r w:rsidRPr="00CC4A49" w:rsidDel="00E34CBF">
          <w:rPr>
            <w:b w:val="0"/>
            <w:bCs w:val="0"/>
          </w:rPr>
          <w:delText>in</w:delText>
        </w:r>
        <w:r w:rsidRPr="00CC4A49" w:rsidDel="00E34CBF">
          <w:rPr>
            <w:b w:val="0"/>
            <w:bCs w:val="0"/>
            <w:spacing w:val="-7"/>
          </w:rPr>
          <w:delText xml:space="preserve"> </w:delText>
        </w:r>
        <w:r w:rsidRPr="00CC4A49" w:rsidDel="00E34CBF">
          <w:rPr>
            <w:b w:val="0"/>
            <w:bCs w:val="0"/>
          </w:rPr>
          <w:delText>these</w:delText>
        </w:r>
        <w:r w:rsidRPr="00CC4A49" w:rsidDel="00E34CBF">
          <w:rPr>
            <w:b w:val="0"/>
            <w:bCs w:val="0"/>
            <w:spacing w:val="-7"/>
          </w:rPr>
          <w:delText xml:space="preserve"> </w:delText>
        </w:r>
        <w:r w:rsidRPr="00CC4A49" w:rsidDel="00E34CBF">
          <w:rPr>
            <w:b w:val="0"/>
            <w:bCs w:val="0"/>
          </w:rPr>
          <w:delText>Bylaws</w:delText>
        </w:r>
        <w:r w:rsidRPr="00CC4A49" w:rsidDel="00E34CBF">
          <w:rPr>
            <w:b w:val="0"/>
            <w:bCs w:val="0"/>
            <w:spacing w:val="-7"/>
          </w:rPr>
          <w:delText xml:space="preserve"> </w:delText>
        </w:r>
        <w:r w:rsidRPr="00CC4A49" w:rsidDel="00E34CBF">
          <w:rPr>
            <w:b w:val="0"/>
            <w:bCs w:val="0"/>
          </w:rPr>
          <w:delText>and/or</w:delText>
        </w:r>
        <w:r w:rsidRPr="00CC4A49" w:rsidDel="00E34CBF">
          <w:rPr>
            <w:b w:val="0"/>
            <w:bCs w:val="0"/>
            <w:spacing w:val="-6"/>
          </w:rPr>
          <w:delText xml:space="preserve"> </w:delText>
        </w:r>
        <w:r w:rsidRPr="00CC4A49" w:rsidDel="00E34CBF">
          <w:rPr>
            <w:b w:val="0"/>
            <w:bCs w:val="0"/>
          </w:rPr>
          <w:delText>the</w:delText>
        </w:r>
        <w:r w:rsidRPr="00CC4A49" w:rsidDel="00E34CBF">
          <w:rPr>
            <w:b w:val="0"/>
            <w:bCs w:val="0"/>
            <w:spacing w:val="-7"/>
          </w:rPr>
          <w:delText xml:space="preserve"> </w:delText>
        </w:r>
        <w:r w:rsidRPr="00CC4A49" w:rsidDel="00E34CBF">
          <w:rPr>
            <w:b w:val="0"/>
            <w:bCs w:val="0"/>
          </w:rPr>
          <w:delText>Policies</w:delText>
        </w:r>
        <w:r w:rsidRPr="00CC4A49" w:rsidDel="00E34CBF">
          <w:rPr>
            <w:b w:val="0"/>
            <w:bCs w:val="0"/>
            <w:spacing w:val="-5"/>
          </w:rPr>
          <w:delText xml:space="preserve"> </w:delText>
        </w:r>
        <w:r w:rsidRPr="00CC4A49" w:rsidDel="00E34CBF">
          <w:rPr>
            <w:b w:val="0"/>
            <w:bCs w:val="0"/>
          </w:rPr>
          <w:delText>and</w:delText>
        </w:r>
        <w:r w:rsidRPr="00CC4A49" w:rsidDel="00E34CBF">
          <w:rPr>
            <w:b w:val="0"/>
            <w:bCs w:val="0"/>
            <w:spacing w:val="-7"/>
          </w:rPr>
          <w:delText xml:space="preserve"> </w:delText>
        </w:r>
        <w:r w:rsidRPr="00CC4A49" w:rsidDel="00E34CBF">
          <w:rPr>
            <w:b w:val="0"/>
            <w:bCs w:val="0"/>
          </w:rPr>
          <w:delText xml:space="preserve">Procedures </w:delText>
        </w:r>
        <w:r w:rsidRPr="00CC4A49" w:rsidDel="00E34CBF">
          <w:rPr>
            <w:b w:val="0"/>
            <w:bCs w:val="0"/>
            <w:spacing w:val="-2"/>
          </w:rPr>
          <w:delText>Manual.</w:delText>
        </w:r>
        <w:r w:rsidR="00444CBD" w:rsidRPr="00CC4A49" w:rsidDel="00E34CBF">
          <w:rPr>
            <w:b w:val="0"/>
            <w:bCs w:val="0"/>
            <w:spacing w:val="-2"/>
          </w:rPr>
          <w:br/>
        </w:r>
      </w:del>
    </w:p>
    <w:p w14:paraId="1BCDB332" w14:textId="4BC53FE6" w:rsidR="00AD4FEF" w:rsidRPr="00CC4A49" w:rsidDel="00E34CBF" w:rsidRDefault="00346214" w:rsidP="00346214">
      <w:pPr>
        <w:pStyle w:val="Heading3"/>
        <w:numPr>
          <w:ilvl w:val="0"/>
          <w:numId w:val="0"/>
        </w:numPr>
        <w:ind w:left="720" w:hanging="720"/>
        <w:jc w:val="left"/>
        <w:rPr>
          <w:del w:id="66" w:author="Marisa Brunett" w:date="2026-01-26T22:32:00Z" w16du:dateUtc="2026-01-27T03:32:00Z"/>
          <w:b w:val="0"/>
          <w:bCs w:val="0"/>
        </w:rPr>
      </w:pPr>
      <w:del w:id="67" w:author="Marisa Brunett" w:date="2026-01-26T22:32:00Z" w16du:dateUtc="2026-01-27T03:32:00Z">
        <w:r w:rsidRPr="00346214" w:rsidDel="00E34CBF">
          <w:rPr>
            <w:b w:val="0"/>
            <w:bCs w:val="0"/>
          </w:rPr>
          <w:delText>1.3.2</w:delText>
        </w:r>
        <w:r w:rsidDel="00E34CBF">
          <w:tab/>
        </w:r>
        <w:r w:rsidR="00771AE3" w:rsidRPr="004B23F2" w:rsidDel="00E34CBF">
          <w:rPr>
            <w:b w:val="0"/>
            <w:bCs w:val="0"/>
            <w:i/>
            <w:iCs/>
            <w:u w:val="single"/>
          </w:rPr>
          <w:delText>Certified</w:delText>
        </w:r>
        <w:r w:rsidR="00771AE3" w:rsidRPr="004B23F2" w:rsidDel="00E34CBF">
          <w:rPr>
            <w:b w:val="0"/>
            <w:bCs w:val="0"/>
            <w:i/>
            <w:iCs/>
            <w:spacing w:val="-3"/>
            <w:u w:val="single"/>
          </w:rPr>
          <w:delText xml:space="preserve"> </w:delText>
        </w:r>
        <w:r w:rsidR="00771AE3" w:rsidRPr="004B23F2" w:rsidDel="00E34CBF">
          <w:rPr>
            <w:b w:val="0"/>
            <w:bCs w:val="0"/>
            <w:i/>
            <w:iCs/>
            <w:u w:val="single"/>
          </w:rPr>
          <w:delText>Retired</w:delText>
        </w:r>
        <w:r w:rsidR="00771AE3" w:rsidRPr="004B23F2" w:rsidDel="00E34CBF">
          <w:rPr>
            <w:b w:val="0"/>
            <w:bCs w:val="0"/>
            <w:i/>
            <w:iCs/>
            <w:spacing w:val="-5"/>
            <w:u w:val="single"/>
          </w:rPr>
          <w:delText xml:space="preserve"> </w:delText>
        </w:r>
        <w:r w:rsidR="00771AE3" w:rsidRPr="004B23F2" w:rsidDel="00E34CBF">
          <w:rPr>
            <w:b w:val="0"/>
            <w:bCs w:val="0"/>
            <w:i/>
            <w:iCs/>
            <w:spacing w:val="-2"/>
            <w:u w:val="single"/>
          </w:rPr>
          <w:delText>Members</w:delText>
        </w:r>
        <w:r w:rsidR="00CC6AE7" w:rsidRPr="004B23F2" w:rsidDel="00E34CBF">
          <w:rPr>
            <w:b w:val="0"/>
            <w:bCs w:val="0"/>
            <w:i/>
            <w:iCs/>
            <w:spacing w:val="-2"/>
            <w:u w:val="single"/>
          </w:rPr>
          <w:delText>.</w:delText>
        </w:r>
        <w:r w:rsidR="00CC6AE7" w:rsidRPr="00CC4A49" w:rsidDel="00E34CBF">
          <w:rPr>
            <w:spacing w:val="-2"/>
          </w:rPr>
          <w:delText xml:space="preserve"> </w:delText>
        </w:r>
        <w:r w:rsidR="00771AE3" w:rsidRPr="00CC4A49" w:rsidDel="00E34CBF">
          <w:rPr>
            <w:b w:val="0"/>
            <w:bCs w:val="0"/>
          </w:rPr>
          <w:delText>Certified</w:delText>
        </w:r>
        <w:r w:rsidR="00771AE3" w:rsidRPr="00CC4A49" w:rsidDel="00E34CBF">
          <w:rPr>
            <w:b w:val="0"/>
            <w:bCs w:val="0"/>
            <w:spacing w:val="-14"/>
          </w:rPr>
          <w:delText xml:space="preserve"> </w:delText>
        </w:r>
        <w:r w:rsidR="00E52BA9" w:rsidRPr="00CC4A49" w:rsidDel="00E34CBF">
          <w:rPr>
            <w:b w:val="0"/>
            <w:bCs w:val="0"/>
          </w:rPr>
          <w:delText>Retired</w:delText>
        </w:r>
        <w:r w:rsidR="00E52BA9" w:rsidRPr="00CC4A49" w:rsidDel="00E34CBF">
          <w:rPr>
            <w:b w:val="0"/>
            <w:bCs w:val="0"/>
            <w:spacing w:val="-14"/>
          </w:rPr>
          <w:delText xml:space="preserve"> </w:delText>
        </w:r>
        <w:r w:rsidR="00E52BA9" w:rsidRPr="00CC4A49" w:rsidDel="00E34CBF">
          <w:rPr>
            <w:b w:val="0"/>
            <w:bCs w:val="0"/>
          </w:rPr>
          <w:delText>Members</w:delText>
        </w:r>
        <w:r w:rsidR="00E52BA9" w:rsidRPr="00CC4A49" w:rsidDel="00E34CBF">
          <w:rPr>
            <w:b w:val="0"/>
            <w:bCs w:val="0"/>
            <w:spacing w:val="-14"/>
          </w:rPr>
          <w:delText xml:space="preserve"> </w:delText>
        </w:r>
        <w:r w:rsidR="00771AE3" w:rsidRPr="00CC4A49" w:rsidDel="00E34CBF">
          <w:rPr>
            <w:b w:val="0"/>
            <w:bCs w:val="0"/>
          </w:rPr>
          <w:delText>shall</w:delText>
        </w:r>
        <w:r w:rsidR="00771AE3" w:rsidRPr="00CC4A49" w:rsidDel="00E34CBF">
          <w:rPr>
            <w:b w:val="0"/>
            <w:bCs w:val="0"/>
            <w:spacing w:val="-14"/>
          </w:rPr>
          <w:delText xml:space="preserve"> </w:delText>
        </w:r>
        <w:r w:rsidR="00771AE3" w:rsidRPr="00CC4A49" w:rsidDel="00E34CBF">
          <w:rPr>
            <w:b w:val="0"/>
            <w:bCs w:val="0"/>
          </w:rPr>
          <w:delText>have</w:delText>
        </w:r>
        <w:r w:rsidR="00771AE3" w:rsidRPr="00CC4A49" w:rsidDel="00E34CBF">
          <w:rPr>
            <w:b w:val="0"/>
            <w:bCs w:val="0"/>
            <w:spacing w:val="-14"/>
          </w:rPr>
          <w:delText xml:space="preserve"> </w:delText>
        </w:r>
        <w:r w:rsidR="00771AE3" w:rsidRPr="00CC4A49" w:rsidDel="00E34CBF">
          <w:rPr>
            <w:b w:val="0"/>
            <w:bCs w:val="0"/>
          </w:rPr>
          <w:delText>the</w:delText>
        </w:r>
        <w:r w:rsidR="00771AE3" w:rsidRPr="00CC4A49" w:rsidDel="00E34CBF">
          <w:rPr>
            <w:b w:val="0"/>
            <w:bCs w:val="0"/>
            <w:spacing w:val="-14"/>
          </w:rPr>
          <w:delText xml:space="preserve"> </w:delText>
        </w:r>
        <w:r w:rsidR="00771AE3" w:rsidRPr="00CC4A49" w:rsidDel="00E34CBF">
          <w:rPr>
            <w:b w:val="0"/>
            <w:bCs w:val="0"/>
          </w:rPr>
          <w:delText>right</w:delText>
        </w:r>
        <w:r w:rsidR="00771AE3" w:rsidRPr="00CC4A49" w:rsidDel="00E34CBF">
          <w:rPr>
            <w:b w:val="0"/>
            <w:bCs w:val="0"/>
            <w:spacing w:val="-14"/>
          </w:rPr>
          <w:delText xml:space="preserve"> </w:delText>
        </w:r>
        <w:r w:rsidR="00771AE3" w:rsidRPr="00CC4A49" w:rsidDel="00E34CBF">
          <w:rPr>
            <w:b w:val="0"/>
            <w:bCs w:val="0"/>
          </w:rPr>
          <w:delText>to</w:delText>
        </w:r>
        <w:r w:rsidR="00771AE3" w:rsidRPr="00CC4A49" w:rsidDel="00E34CBF">
          <w:rPr>
            <w:b w:val="0"/>
            <w:bCs w:val="0"/>
            <w:spacing w:val="-14"/>
          </w:rPr>
          <w:delText xml:space="preserve"> </w:delText>
        </w:r>
        <w:r w:rsidR="00771AE3" w:rsidRPr="00CC4A49" w:rsidDel="00E34CBF">
          <w:rPr>
            <w:b w:val="0"/>
            <w:bCs w:val="0"/>
          </w:rPr>
          <w:delText>one</w:delText>
        </w:r>
        <w:r w:rsidR="00771AE3" w:rsidRPr="00CC4A49" w:rsidDel="00E34CBF">
          <w:rPr>
            <w:b w:val="0"/>
            <w:bCs w:val="0"/>
            <w:spacing w:val="-14"/>
          </w:rPr>
          <w:delText xml:space="preserve"> </w:delText>
        </w:r>
        <w:r w:rsidR="00771AE3" w:rsidRPr="00CC4A49" w:rsidDel="00E34CBF">
          <w:rPr>
            <w:b w:val="0"/>
            <w:bCs w:val="0"/>
          </w:rPr>
          <w:delText>(1)</w:delText>
        </w:r>
        <w:r w:rsidR="00771AE3" w:rsidRPr="00CC4A49" w:rsidDel="00E34CBF">
          <w:rPr>
            <w:b w:val="0"/>
            <w:bCs w:val="0"/>
            <w:spacing w:val="-12"/>
          </w:rPr>
          <w:delText xml:space="preserve"> </w:delText>
        </w:r>
        <w:r w:rsidR="00994B8C" w:rsidRPr="00CC4A49" w:rsidDel="00E34CBF">
          <w:rPr>
            <w:b w:val="0"/>
            <w:bCs w:val="0"/>
          </w:rPr>
          <w:delText>vote</w:delText>
        </w:r>
        <w:r w:rsidR="00994B8C" w:rsidRPr="00CC4A49" w:rsidDel="00E34CBF">
          <w:rPr>
            <w:b w:val="0"/>
            <w:bCs w:val="0"/>
            <w:spacing w:val="-14"/>
          </w:rPr>
          <w:delText xml:space="preserve"> </w:delText>
        </w:r>
        <w:r w:rsidR="00771AE3" w:rsidRPr="00CC4A49" w:rsidDel="00E34CBF">
          <w:rPr>
            <w:b w:val="0"/>
            <w:bCs w:val="0"/>
          </w:rPr>
          <w:delText>on</w:delText>
        </w:r>
        <w:r w:rsidR="00771AE3" w:rsidRPr="00CC4A49" w:rsidDel="00E34CBF">
          <w:rPr>
            <w:b w:val="0"/>
            <w:bCs w:val="0"/>
            <w:spacing w:val="-14"/>
          </w:rPr>
          <w:delText xml:space="preserve"> </w:delText>
        </w:r>
        <w:r w:rsidR="00771AE3" w:rsidRPr="00CC4A49" w:rsidDel="00E34CBF">
          <w:rPr>
            <w:b w:val="0"/>
            <w:bCs w:val="0"/>
          </w:rPr>
          <w:delText>any</w:delText>
        </w:r>
        <w:r w:rsidR="00771AE3" w:rsidRPr="00CC4A49" w:rsidDel="00E34CBF">
          <w:rPr>
            <w:b w:val="0"/>
            <w:bCs w:val="0"/>
            <w:spacing w:val="-14"/>
          </w:rPr>
          <w:delText xml:space="preserve"> </w:delText>
        </w:r>
        <w:r w:rsidDel="00E34CBF">
          <w:rPr>
            <w:b w:val="0"/>
            <w:bCs w:val="0"/>
            <w:spacing w:val="-14"/>
          </w:rPr>
          <w:br/>
        </w:r>
        <w:r w:rsidR="00771AE3" w:rsidRPr="00CC4A49" w:rsidDel="00E34CBF">
          <w:rPr>
            <w:b w:val="0"/>
            <w:bCs w:val="0"/>
          </w:rPr>
          <w:delText>matter</w:delText>
        </w:r>
        <w:r w:rsidR="009A04FD" w:rsidRPr="00CC4A49" w:rsidDel="00E34CBF">
          <w:rPr>
            <w:b w:val="0"/>
            <w:bCs w:val="0"/>
          </w:rPr>
          <w:delText>(s)</w:delText>
        </w:r>
        <w:r w:rsidR="00771AE3" w:rsidRPr="00CC4A49" w:rsidDel="00E34CBF">
          <w:rPr>
            <w:b w:val="0"/>
            <w:bCs w:val="0"/>
            <w:spacing w:val="-14"/>
          </w:rPr>
          <w:delText xml:space="preserve"> </w:delText>
        </w:r>
        <w:r w:rsidR="00771AE3" w:rsidRPr="00CC4A49" w:rsidDel="00E34CBF">
          <w:rPr>
            <w:b w:val="0"/>
            <w:bCs w:val="0"/>
          </w:rPr>
          <w:delText xml:space="preserve">coming before the </w:delText>
        </w:r>
        <w:r w:rsidR="00193B50" w:rsidRPr="00CC4A49" w:rsidDel="00E34CBF">
          <w:rPr>
            <w:b w:val="0"/>
            <w:bCs w:val="0"/>
          </w:rPr>
          <w:delText xml:space="preserve">members </w:delText>
        </w:r>
        <w:r w:rsidR="00771AE3" w:rsidRPr="00CC4A49" w:rsidDel="00E34CBF">
          <w:rPr>
            <w:b w:val="0"/>
            <w:bCs w:val="0"/>
          </w:rPr>
          <w:delText xml:space="preserve">and the right to attend SEATA </w:delText>
        </w:r>
        <w:r w:rsidR="00193B50" w:rsidRPr="00CC4A49" w:rsidDel="00E34CBF">
          <w:rPr>
            <w:b w:val="0"/>
            <w:bCs w:val="0"/>
          </w:rPr>
          <w:delText>meetings</w:delText>
        </w:r>
        <w:r w:rsidR="00771AE3" w:rsidRPr="00CC4A49" w:rsidDel="00E34CBF">
          <w:rPr>
            <w:b w:val="0"/>
            <w:bCs w:val="0"/>
          </w:rPr>
          <w:delText>,</w:delText>
        </w:r>
        <w:r w:rsidR="00771AE3" w:rsidRPr="00CC4A49" w:rsidDel="00E34CBF">
          <w:rPr>
            <w:b w:val="0"/>
            <w:bCs w:val="0"/>
            <w:spacing w:val="-8"/>
          </w:rPr>
          <w:delText xml:space="preserve"> </w:delText>
        </w:r>
        <w:r w:rsidR="00771AE3" w:rsidRPr="00CC4A49" w:rsidDel="00E34CBF">
          <w:rPr>
            <w:b w:val="0"/>
            <w:bCs w:val="0"/>
          </w:rPr>
          <w:delText>and</w:delText>
        </w:r>
        <w:r w:rsidR="00771AE3" w:rsidRPr="00CC4A49" w:rsidDel="00E34CBF">
          <w:rPr>
            <w:b w:val="0"/>
            <w:bCs w:val="0"/>
            <w:spacing w:val="-8"/>
          </w:rPr>
          <w:delText xml:space="preserve"> </w:delText>
        </w:r>
        <w:r w:rsidR="00771AE3" w:rsidRPr="00CC4A49" w:rsidDel="00E34CBF">
          <w:rPr>
            <w:b w:val="0"/>
            <w:bCs w:val="0"/>
          </w:rPr>
          <w:delText>other</w:delText>
        </w:r>
        <w:r w:rsidR="00771AE3" w:rsidRPr="00CC4A49" w:rsidDel="00E34CBF">
          <w:rPr>
            <w:b w:val="0"/>
            <w:bCs w:val="0"/>
            <w:spacing w:val="-8"/>
          </w:rPr>
          <w:delText xml:space="preserve"> </w:delText>
        </w:r>
        <w:r w:rsidR="002C5261" w:rsidRPr="00CC4A49" w:rsidDel="00E34CBF">
          <w:rPr>
            <w:b w:val="0"/>
            <w:bCs w:val="0"/>
            <w:spacing w:val="-8"/>
          </w:rPr>
          <w:delText xml:space="preserve">district and </w:delText>
        </w:r>
        <w:r w:rsidR="00771AE3" w:rsidRPr="00CC4A49" w:rsidDel="00E34CBF">
          <w:rPr>
            <w:b w:val="0"/>
            <w:bCs w:val="0"/>
          </w:rPr>
          <w:delText>national</w:delText>
        </w:r>
        <w:r w:rsidR="00771AE3" w:rsidRPr="00CC4A49" w:rsidDel="00E34CBF">
          <w:rPr>
            <w:b w:val="0"/>
            <w:bCs w:val="0"/>
            <w:spacing w:val="-8"/>
          </w:rPr>
          <w:delText xml:space="preserve"> </w:delText>
        </w:r>
        <w:r w:rsidR="00771AE3" w:rsidRPr="00CC4A49" w:rsidDel="00E34CBF">
          <w:rPr>
            <w:b w:val="0"/>
            <w:bCs w:val="0"/>
          </w:rPr>
          <w:delText>meetings</w:delText>
        </w:r>
        <w:r w:rsidR="00771AE3" w:rsidRPr="00CC4A49" w:rsidDel="00E34CBF">
          <w:rPr>
            <w:b w:val="0"/>
            <w:bCs w:val="0"/>
            <w:spacing w:val="-8"/>
          </w:rPr>
          <w:delText xml:space="preserve"> </w:delText>
        </w:r>
        <w:r w:rsidR="00771AE3" w:rsidRPr="00CC4A49" w:rsidDel="00E34CBF">
          <w:rPr>
            <w:b w:val="0"/>
            <w:bCs w:val="0"/>
          </w:rPr>
          <w:delText>of</w:delText>
        </w:r>
        <w:r w:rsidR="00771AE3" w:rsidRPr="00CC4A49" w:rsidDel="00E34CBF">
          <w:rPr>
            <w:b w:val="0"/>
            <w:bCs w:val="0"/>
            <w:spacing w:val="-6"/>
          </w:rPr>
          <w:delText xml:space="preserve"> </w:delText>
        </w:r>
        <w:r w:rsidR="00771AE3" w:rsidRPr="00CC4A49" w:rsidDel="00E34CBF">
          <w:rPr>
            <w:b w:val="0"/>
            <w:bCs w:val="0"/>
          </w:rPr>
          <w:delText>NATA.</w:delText>
        </w:r>
        <w:r w:rsidR="00771AE3" w:rsidRPr="00CC4A49" w:rsidDel="00E34CBF">
          <w:rPr>
            <w:b w:val="0"/>
            <w:bCs w:val="0"/>
            <w:spacing w:val="40"/>
          </w:rPr>
          <w:delText xml:space="preserve"> </w:delText>
        </w:r>
        <w:r w:rsidR="00E52BA9" w:rsidRPr="00CC4A49" w:rsidDel="00E34CBF">
          <w:rPr>
            <w:b w:val="0"/>
            <w:bCs w:val="0"/>
          </w:rPr>
          <w:delText>Certified Retired Members</w:delText>
        </w:r>
        <w:r w:rsidR="00771AE3" w:rsidRPr="00CC4A49" w:rsidDel="00E34CBF">
          <w:rPr>
            <w:b w:val="0"/>
            <w:bCs w:val="0"/>
          </w:rPr>
          <w:delText xml:space="preserve"> may serve on committees and as </w:delText>
        </w:r>
        <w:r w:rsidR="009A04FD" w:rsidRPr="00CC4A49" w:rsidDel="00E34CBF">
          <w:rPr>
            <w:b w:val="0"/>
            <w:bCs w:val="0"/>
          </w:rPr>
          <w:delText>liaisons</w:delText>
        </w:r>
        <w:r w:rsidR="00771AE3" w:rsidRPr="00CC4A49" w:rsidDel="00E34CBF">
          <w:rPr>
            <w:b w:val="0"/>
            <w:bCs w:val="0"/>
          </w:rPr>
          <w:delText>. Certified Retired Members shall pay no dues and have other rights and/or privileges prescribed by the Executive Board and set forth in these Bylaws and the Policies and Procedures Manual.</w:delText>
        </w:r>
        <w:r w:rsidR="00F651C1" w:rsidRPr="00CC4A49" w:rsidDel="00E34CBF">
          <w:rPr>
            <w:b w:val="0"/>
            <w:bCs w:val="0"/>
          </w:rPr>
          <w:br/>
        </w:r>
      </w:del>
    </w:p>
    <w:p w14:paraId="1094C453" w14:textId="41DBDF35" w:rsidR="004F2126" w:rsidRPr="00CC4A49" w:rsidDel="00E34CBF" w:rsidRDefault="00F651C1" w:rsidP="00F651C1">
      <w:pPr>
        <w:pStyle w:val="Heading3"/>
        <w:numPr>
          <w:ilvl w:val="0"/>
          <w:numId w:val="0"/>
        </w:numPr>
        <w:ind w:left="720" w:hanging="720"/>
        <w:jc w:val="left"/>
        <w:rPr>
          <w:del w:id="68" w:author="Marisa Brunett" w:date="2026-01-26T22:32:00Z" w16du:dateUtc="2026-01-27T03:32:00Z"/>
          <w:b w:val="0"/>
          <w:bCs w:val="0"/>
        </w:rPr>
      </w:pPr>
      <w:del w:id="69" w:author="Marisa Brunett" w:date="2026-01-26T22:32:00Z" w16du:dateUtc="2026-01-27T03:32:00Z">
        <w:r w:rsidRPr="00CC4A49" w:rsidDel="00E34CBF">
          <w:rPr>
            <w:b w:val="0"/>
            <w:bCs w:val="0"/>
          </w:rPr>
          <w:delText>1.3.3</w:delText>
        </w:r>
        <w:r w:rsidRPr="00CC4A49" w:rsidDel="00E34CBF">
          <w:tab/>
        </w:r>
        <w:r w:rsidR="00771AE3" w:rsidRPr="004B23F2" w:rsidDel="00E34CBF">
          <w:rPr>
            <w:b w:val="0"/>
            <w:bCs w:val="0"/>
            <w:i/>
            <w:iCs/>
            <w:u w:val="single"/>
          </w:rPr>
          <w:delText>Other</w:delText>
        </w:r>
        <w:r w:rsidR="00771AE3" w:rsidRPr="004B23F2" w:rsidDel="00E34CBF">
          <w:rPr>
            <w:b w:val="0"/>
            <w:bCs w:val="0"/>
            <w:i/>
            <w:iCs/>
            <w:spacing w:val="-3"/>
            <w:u w:val="single"/>
          </w:rPr>
          <w:delText xml:space="preserve"> </w:delText>
        </w:r>
        <w:r w:rsidR="00771AE3" w:rsidRPr="004B23F2" w:rsidDel="00E34CBF">
          <w:rPr>
            <w:b w:val="0"/>
            <w:bCs w:val="0"/>
            <w:i/>
            <w:iCs/>
            <w:spacing w:val="-2"/>
            <w:u w:val="single"/>
          </w:rPr>
          <w:delText>Members</w:delText>
        </w:r>
        <w:r w:rsidR="00320CCC" w:rsidRPr="004B23F2" w:rsidDel="00E34CBF">
          <w:rPr>
            <w:b w:val="0"/>
            <w:bCs w:val="0"/>
            <w:i/>
            <w:iCs/>
            <w:spacing w:val="-2"/>
            <w:u w:val="single"/>
          </w:rPr>
          <w:delText>.</w:delText>
        </w:r>
        <w:r w:rsidR="00320CCC" w:rsidRPr="00CC4A49" w:rsidDel="00E34CBF">
          <w:rPr>
            <w:spacing w:val="-2"/>
          </w:rPr>
          <w:delText xml:space="preserve"> </w:delText>
        </w:r>
        <w:r w:rsidR="00771AE3" w:rsidRPr="00CC4A49" w:rsidDel="00E34CBF">
          <w:rPr>
            <w:b w:val="0"/>
            <w:bCs w:val="0"/>
          </w:rPr>
          <w:delText xml:space="preserve">Other </w:delText>
        </w:r>
        <w:r w:rsidR="008A5A7B" w:rsidRPr="00CC4A49" w:rsidDel="00E34CBF">
          <w:rPr>
            <w:b w:val="0"/>
            <w:bCs w:val="0"/>
          </w:rPr>
          <w:delText>Members</w:delText>
        </w:r>
        <w:r w:rsidR="00771AE3" w:rsidRPr="00CC4A49" w:rsidDel="00E34CBF">
          <w:rPr>
            <w:b w:val="0"/>
            <w:bCs w:val="0"/>
          </w:rPr>
          <w:delText xml:space="preserve"> have the right to attend SEATA </w:delText>
        </w:r>
        <w:r w:rsidR="000036EB" w:rsidRPr="00CC4A49" w:rsidDel="00E34CBF">
          <w:rPr>
            <w:b w:val="0"/>
            <w:bCs w:val="0"/>
          </w:rPr>
          <w:delText>meetings</w:delText>
        </w:r>
        <w:r w:rsidR="00771AE3" w:rsidRPr="00CC4A49" w:rsidDel="00E34CBF">
          <w:rPr>
            <w:b w:val="0"/>
            <w:bCs w:val="0"/>
          </w:rPr>
          <w:delText>,</w:delText>
        </w:r>
        <w:r w:rsidR="00771AE3" w:rsidRPr="00CC4A49" w:rsidDel="00E34CBF">
          <w:rPr>
            <w:b w:val="0"/>
            <w:bCs w:val="0"/>
            <w:spacing w:val="-11"/>
          </w:rPr>
          <w:delText xml:space="preserve"> </w:delText>
        </w:r>
        <w:r w:rsidR="00771AE3" w:rsidRPr="00CC4A49" w:rsidDel="00E34CBF">
          <w:rPr>
            <w:b w:val="0"/>
            <w:bCs w:val="0"/>
          </w:rPr>
          <w:delText>and</w:delText>
        </w:r>
        <w:r w:rsidR="00771AE3" w:rsidRPr="00CC4A49" w:rsidDel="00E34CBF">
          <w:rPr>
            <w:b w:val="0"/>
            <w:bCs w:val="0"/>
            <w:spacing w:val="-11"/>
          </w:rPr>
          <w:delText xml:space="preserve"> </w:delText>
        </w:r>
        <w:r w:rsidR="00771AE3" w:rsidRPr="00CC4A49" w:rsidDel="00E34CBF">
          <w:rPr>
            <w:b w:val="0"/>
            <w:bCs w:val="0"/>
          </w:rPr>
          <w:delText>other</w:delText>
        </w:r>
        <w:r w:rsidR="00771AE3" w:rsidRPr="00CC4A49" w:rsidDel="00E34CBF">
          <w:rPr>
            <w:b w:val="0"/>
            <w:bCs w:val="0"/>
            <w:spacing w:val="-10"/>
          </w:rPr>
          <w:delText xml:space="preserve"> </w:delText>
        </w:r>
        <w:r w:rsidR="005C2771" w:rsidRPr="00CC4A49" w:rsidDel="00E34CBF">
          <w:rPr>
            <w:b w:val="0"/>
            <w:bCs w:val="0"/>
            <w:spacing w:val="-10"/>
          </w:rPr>
          <w:delText xml:space="preserve">district and </w:delText>
        </w:r>
        <w:r w:rsidRPr="00CC4A49" w:rsidDel="00E34CBF">
          <w:rPr>
            <w:b w:val="0"/>
            <w:bCs w:val="0"/>
            <w:spacing w:val="-10"/>
          </w:rPr>
          <w:br/>
        </w:r>
        <w:r w:rsidR="00771AE3" w:rsidRPr="00CC4A49" w:rsidDel="00E34CBF">
          <w:rPr>
            <w:b w:val="0"/>
            <w:bCs w:val="0"/>
          </w:rPr>
          <w:delText>national</w:delText>
        </w:r>
        <w:r w:rsidR="00771AE3" w:rsidRPr="00CC4A49" w:rsidDel="00E34CBF">
          <w:rPr>
            <w:b w:val="0"/>
            <w:bCs w:val="0"/>
            <w:spacing w:val="-11"/>
          </w:rPr>
          <w:delText xml:space="preserve"> </w:delText>
        </w:r>
        <w:r w:rsidR="00771AE3" w:rsidRPr="00CC4A49" w:rsidDel="00E34CBF">
          <w:rPr>
            <w:b w:val="0"/>
            <w:bCs w:val="0"/>
          </w:rPr>
          <w:delText>meetings</w:delText>
        </w:r>
        <w:r w:rsidR="00771AE3" w:rsidRPr="00CC4A49" w:rsidDel="00E34CBF">
          <w:rPr>
            <w:b w:val="0"/>
            <w:bCs w:val="0"/>
            <w:spacing w:val="-11"/>
          </w:rPr>
          <w:delText xml:space="preserve"> </w:delText>
        </w:r>
        <w:r w:rsidR="00771AE3" w:rsidRPr="00CC4A49" w:rsidDel="00E34CBF">
          <w:rPr>
            <w:b w:val="0"/>
            <w:bCs w:val="0"/>
          </w:rPr>
          <w:delText>of</w:delText>
        </w:r>
        <w:r w:rsidR="00771AE3" w:rsidRPr="00CC4A49" w:rsidDel="00E34CBF">
          <w:rPr>
            <w:b w:val="0"/>
            <w:bCs w:val="0"/>
            <w:spacing w:val="-11"/>
          </w:rPr>
          <w:delText xml:space="preserve"> </w:delText>
        </w:r>
        <w:r w:rsidR="00771AE3" w:rsidRPr="00CC4A49" w:rsidDel="00E34CBF">
          <w:rPr>
            <w:b w:val="0"/>
            <w:bCs w:val="0"/>
          </w:rPr>
          <w:delText>NATA,</w:delText>
        </w:r>
        <w:r w:rsidR="00771AE3" w:rsidRPr="00CC4A49" w:rsidDel="00E34CBF">
          <w:rPr>
            <w:b w:val="0"/>
            <w:bCs w:val="0"/>
            <w:spacing w:val="-11"/>
          </w:rPr>
          <w:delText xml:space="preserve"> </w:delText>
        </w:r>
        <w:r w:rsidR="00771AE3" w:rsidRPr="00CC4A49" w:rsidDel="00E34CBF">
          <w:rPr>
            <w:b w:val="0"/>
            <w:bCs w:val="0"/>
          </w:rPr>
          <w:delText>but</w:delText>
        </w:r>
        <w:r w:rsidR="00771AE3" w:rsidRPr="00CC4A49" w:rsidDel="00E34CBF">
          <w:rPr>
            <w:b w:val="0"/>
            <w:bCs w:val="0"/>
            <w:spacing w:val="-11"/>
          </w:rPr>
          <w:delText xml:space="preserve"> </w:delText>
        </w:r>
        <w:r w:rsidR="00771AE3" w:rsidRPr="00CC4A49" w:rsidDel="00E34CBF">
          <w:rPr>
            <w:b w:val="0"/>
            <w:bCs w:val="0"/>
          </w:rPr>
          <w:delText xml:space="preserve">shall have no voting rights and shall not be eligible to serve as </w:delText>
        </w:r>
        <w:r w:rsidR="000036EB" w:rsidRPr="00CC4A49" w:rsidDel="00E34CBF">
          <w:rPr>
            <w:b w:val="0"/>
            <w:bCs w:val="0"/>
          </w:rPr>
          <w:delText xml:space="preserve">a District </w:delText>
        </w:r>
        <w:r w:rsidR="00771AE3" w:rsidRPr="00CC4A49" w:rsidDel="00E34CBF">
          <w:rPr>
            <w:b w:val="0"/>
            <w:bCs w:val="0"/>
          </w:rPr>
          <w:delText>Director or Officers of SEATA.</w:delText>
        </w:r>
        <w:r w:rsidR="00771AE3" w:rsidRPr="00CC4A49" w:rsidDel="00E34CBF">
          <w:rPr>
            <w:b w:val="0"/>
            <w:bCs w:val="0"/>
            <w:spacing w:val="40"/>
          </w:rPr>
          <w:delText xml:space="preserve"> </w:delText>
        </w:r>
        <w:r w:rsidR="00771AE3" w:rsidRPr="00CC4A49" w:rsidDel="00E34CBF">
          <w:rPr>
            <w:b w:val="0"/>
            <w:bCs w:val="0"/>
          </w:rPr>
          <w:delText xml:space="preserve">Such </w:delText>
        </w:r>
        <w:r w:rsidR="00EF6918" w:rsidRPr="00CC4A49" w:rsidDel="00E34CBF">
          <w:rPr>
            <w:b w:val="0"/>
            <w:bCs w:val="0"/>
          </w:rPr>
          <w:delText>M</w:delText>
        </w:r>
        <w:r w:rsidR="00771AE3" w:rsidRPr="00CC4A49" w:rsidDel="00E34CBF">
          <w:rPr>
            <w:b w:val="0"/>
            <w:bCs w:val="0"/>
          </w:rPr>
          <w:delText>embers may have other rights and privileges prescribed by the Executive Board of SEATA and set forth in these Bylaws and the Policies and Procedures Manual.</w:delText>
        </w:r>
        <w:r w:rsidR="00B920F9" w:rsidRPr="00CC4A49" w:rsidDel="00E34CBF">
          <w:br/>
        </w:r>
      </w:del>
    </w:p>
    <w:p w14:paraId="450E80BF" w14:textId="77777777" w:rsidR="004F2126" w:rsidRPr="00CC4A49" w:rsidRDefault="004F2126">
      <w:r w:rsidRPr="00CC4A49">
        <w:rPr>
          <w:b/>
          <w:bCs/>
        </w:rPr>
        <w:br w:type="page"/>
      </w:r>
    </w:p>
    <w:p w14:paraId="4D5240B5" w14:textId="54ABF56B" w:rsidR="00C8572F" w:rsidRPr="004B23F2" w:rsidRDefault="00771AE3" w:rsidP="00C8572F">
      <w:pPr>
        <w:pStyle w:val="Heading3"/>
        <w:numPr>
          <w:ilvl w:val="0"/>
          <w:numId w:val="0"/>
        </w:numPr>
        <w:ind w:left="432" w:hanging="432"/>
        <w:rPr>
          <w:spacing w:val="-2"/>
          <w:u w:val="single" w:color="002060"/>
        </w:rPr>
      </w:pPr>
      <w:r w:rsidRPr="004B23F2">
        <w:rPr>
          <w:u w:val="single" w:color="002060"/>
        </w:rPr>
        <w:lastRenderedPageBreak/>
        <w:t>Article</w:t>
      </w:r>
      <w:r w:rsidRPr="004B23F2">
        <w:rPr>
          <w:spacing w:val="-7"/>
          <w:u w:val="single" w:color="002060"/>
        </w:rPr>
        <w:t xml:space="preserve"> </w:t>
      </w:r>
      <w:r w:rsidRPr="004B23F2">
        <w:rPr>
          <w:spacing w:val="-5"/>
          <w:u w:val="single" w:color="002060"/>
        </w:rPr>
        <w:t>2.</w:t>
      </w:r>
      <w:r w:rsidRPr="004B23F2">
        <w:rPr>
          <w:u w:val="single" w:color="002060"/>
        </w:rPr>
        <w:tab/>
      </w:r>
      <w:r w:rsidRPr="004B23F2">
        <w:rPr>
          <w:spacing w:val="-2"/>
          <w:u w:val="single" w:color="002060"/>
        </w:rPr>
        <w:t>Governanc</w:t>
      </w:r>
      <w:r w:rsidR="00B920F9" w:rsidRPr="004B23F2">
        <w:rPr>
          <w:spacing w:val="-2"/>
          <w:u w:val="single" w:color="002060"/>
        </w:rPr>
        <w:t>e</w:t>
      </w:r>
      <w:r w:rsidR="00F651C1" w:rsidRPr="004B23F2">
        <w:rPr>
          <w:spacing w:val="-2"/>
          <w:u w:val="single" w:color="002060"/>
        </w:rPr>
        <w:br/>
      </w:r>
    </w:p>
    <w:p w14:paraId="4BBE6E58" w14:textId="63F2F4F1" w:rsidR="004523B2" w:rsidRPr="00CC4A49" w:rsidRDefault="00771AE3" w:rsidP="00B03182">
      <w:pPr>
        <w:pStyle w:val="Heading2"/>
        <w:numPr>
          <w:ilvl w:val="1"/>
          <w:numId w:val="4"/>
        </w:numPr>
        <w:jc w:val="left"/>
        <w:rPr>
          <w:b/>
          <w:sz w:val="22"/>
          <w:szCs w:val="22"/>
        </w:rPr>
      </w:pPr>
      <w:r w:rsidRPr="004F0BB6">
        <w:rPr>
          <w:b/>
          <w:bCs/>
          <w:i/>
          <w:iCs/>
          <w:sz w:val="22"/>
          <w:szCs w:val="22"/>
        </w:rPr>
        <w:t>Governing</w:t>
      </w:r>
      <w:r w:rsidRPr="004F0BB6">
        <w:rPr>
          <w:b/>
          <w:bCs/>
          <w:i/>
          <w:iCs/>
          <w:spacing w:val="-17"/>
          <w:sz w:val="22"/>
          <w:szCs w:val="22"/>
        </w:rPr>
        <w:t xml:space="preserve"> </w:t>
      </w:r>
      <w:r w:rsidRPr="004F0BB6">
        <w:rPr>
          <w:b/>
          <w:bCs/>
          <w:i/>
          <w:iCs/>
          <w:spacing w:val="-4"/>
          <w:sz w:val="22"/>
          <w:szCs w:val="22"/>
        </w:rPr>
        <w:t>Body</w:t>
      </w:r>
      <w:r w:rsidR="00FC6AA0" w:rsidRPr="004F0BB6">
        <w:rPr>
          <w:i/>
          <w:iCs/>
          <w:spacing w:val="-4"/>
          <w:sz w:val="22"/>
          <w:szCs w:val="22"/>
        </w:rPr>
        <w:t>.</w:t>
      </w:r>
      <w:r w:rsidR="00FC6AA0" w:rsidRPr="00CC4A49">
        <w:rPr>
          <w:spacing w:val="-4"/>
          <w:sz w:val="22"/>
          <w:szCs w:val="22"/>
        </w:rPr>
        <w:t xml:space="preserve">  </w:t>
      </w:r>
      <w:r w:rsidRPr="00CC4A49">
        <w:rPr>
          <w:sz w:val="22"/>
          <w:szCs w:val="22"/>
        </w:rPr>
        <w:t>The governing body of SEATA shall be the Executive Board. It shall be comprised of the current duly elected President of each state</w:t>
      </w:r>
      <w:r w:rsidRPr="00CC4A49">
        <w:rPr>
          <w:spacing w:val="40"/>
          <w:sz w:val="22"/>
          <w:szCs w:val="22"/>
        </w:rPr>
        <w:t xml:space="preserve"> </w:t>
      </w:r>
      <w:r w:rsidRPr="00CC4A49">
        <w:rPr>
          <w:sz w:val="22"/>
          <w:szCs w:val="22"/>
        </w:rPr>
        <w:t>athletic training organization</w:t>
      </w:r>
      <w:r w:rsidR="00255582" w:rsidRPr="00CC4A49">
        <w:rPr>
          <w:sz w:val="22"/>
          <w:szCs w:val="22"/>
        </w:rPr>
        <w:t xml:space="preserve"> </w:t>
      </w:r>
      <w:r w:rsidRPr="00CC4A49">
        <w:rPr>
          <w:sz w:val="22"/>
          <w:szCs w:val="22"/>
        </w:rPr>
        <w:t>within SEATA and</w:t>
      </w:r>
      <w:r w:rsidRPr="00CC4A49">
        <w:rPr>
          <w:spacing w:val="-7"/>
          <w:sz w:val="22"/>
          <w:szCs w:val="22"/>
        </w:rPr>
        <w:t xml:space="preserve"> </w:t>
      </w:r>
      <w:r w:rsidRPr="00CC4A49">
        <w:rPr>
          <w:sz w:val="22"/>
          <w:szCs w:val="22"/>
        </w:rPr>
        <w:t>the</w:t>
      </w:r>
      <w:r w:rsidRPr="00CC4A49">
        <w:rPr>
          <w:spacing w:val="-7"/>
          <w:sz w:val="22"/>
          <w:szCs w:val="22"/>
        </w:rPr>
        <w:t xml:space="preserve"> </w:t>
      </w:r>
      <w:r w:rsidRPr="00CC4A49">
        <w:rPr>
          <w:sz w:val="22"/>
          <w:szCs w:val="22"/>
        </w:rPr>
        <w:t>duly</w:t>
      </w:r>
      <w:r w:rsidRPr="00CC4A49">
        <w:rPr>
          <w:spacing w:val="-7"/>
          <w:sz w:val="22"/>
          <w:szCs w:val="22"/>
        </w:rPr>
        <w:t xml:space="preserve"> </w:t>
      </w:r>
      <w:r w:rsidRPr="00CC4A49">
        <w:rPr>
          <w:sz w:val="22"/>
          <w:szCs w:val="22"/>
        </w:rPr>
        <w:t>elected</w:t>
      </w:r>
      <w:r w:rsidRPr="00CC4A49">
        <w:rPr>
          <w:spacing w:val="-7"/>
          <w:sz w:val="22"/>
          <w:szCs w:val="22"/>
        </w:rPr>
        <w:t xml:space="preserve"> </w:t>
      </w:r>
      <w:r w:rsidRPr="00CC4A49">
        <w:rPr>
          <w:sz w:val="22"/>
          <w:szCs w:val="22"/>
        </w:rPr>
        <w:t>offices</w:t>
      </w:r>
      <w:r w:rsidRPr="00CC4A49">
        <w:rPr>
          <w:spacing w:val="-7"/>
          <w:sz w:val="22"/>
          <w:szCs w:val="22"/>
        </w:rPr>
        <w:t xml:space="preserve"> </w:t>
      </w:r>
      <w:r w:rsidRPr="00CC4A49">
        <w:rPr>
          <w:sz w:val="22"/>
          <w:szCs w:val="22"/>
        </w:rPr>
        <w:t>of</w:t>
      </w:r>
      <w:r w:rsidRPr="00CC4A49">
        <w:rPr>
          <w:spacing w:val="-7"/>
          <w:sz w:val="22"/>
          <w:szCs w:val="22"/>
        </w:rPr>
        <w:t xml:space="preserve"> </w:t>
      </w:r>
      <w:r w:rsidRPr="00CC4A49">
        <w:rPr>
          <w:sz w:val="22"/>
          <w:szCs w:val="22"/>
        </w:rPr>
        <w:t>District</w:t>
      </w:r>
      <w:r w:rsidRPr="00CC4A49">
        <w:rPr>
          <w:spacing w:val="-7"/>
          <w:sz w:val="22"/>
          <w:szCs w:val="22"/>
        </w:rPr>
        <w:t xml:space="preserve"> </w:t>
      </w:r>
      <w:r w:rsidRPr="00CC4A49">
        <w:rPr>
          <w:sz w:val="22"/>
          <w:szCs w:val="22"/>
        </w:rPr>
        <w:t>Director,</w:t>
      </w:r>
      <w:r w:rsidRPr="00CC4A49">
        <w:rPr>
          <w:spacing w:val="-7"/>
          <w:sz w:val="22"/>
          <w:szCs w:val="22"/>
        </w:rPr>
        <w:t xml:space="preserve"> </w:t>
      </w:r>
      <w:r w:rsidRPr="00CC4A49">
        <w:rPr>
          <w:sz w:val="22"/>
          <w:szCs w:val="22"/>
        </w:rPr>
        <w:t>President,</w:t>
      </w:r>
      <w:r w:rsidRPr="00CC4A49">
        <w:rPr>
          <w:spacing w:val="-7"/>
          <w:sz w:val="22"/>
          <w:szCs w:val="22"/>
        </w:rPr>
        <w:t xml:space="preserve"> </w:t>
      </w:r>
      <w:r w:rsidRPr="00CC4A49">
        <w:rPr>
          <w:sz w:val="22"/>
          <w:szCs w:val="22"/>
        </w:rPr>
        <w:t>Vice-President,</w:t>
      </w:r>
      <w:r w:rsidRPr="00CC4A49">
        <w:rPr>
          <w:spacing w:val="-7"/>
          <w:sz w:val="22"/>
          <w:szCs w:val="22"/>
        </w:rPr>
        <w:t xml:space="preserve"> </w:t>
      </w:r>
      <w:r w:rsidRPr="00CC4A49">
        <w:rPr>
          <w:sz w:val="22"/>
          <w:szCs w:val="22"/>
        </w:rPr>
        <w:t>Secretary,</w:t>
      </w:r>
      <w:r w:rsidRPr="00CC4A49">
        <w:rPr>
          <w:spacing w:val="-7"/>
          <w:sz w:val="22"/>
          <w:szCs w:val="22"/>
        </w:rPr>
        <w:t xml:space="preserve"> </w:t>
      </w:r>
      <w:r w:rsidR="00255582" w:rsidRPr="00CC4A49">
        <w:rPr>
          <w:spacing w:val="-7"/>
          <w:sz w:val="22"/>
          <w:szCs w:val="22"/>
        </w:rPr>
        <w:t xml:space="preserve">and </w:t>
      </w:r>
      <w:r w:rsidRPr="00CC4A49">
        <w:rPr>
          <w:sz w:val="22"/>
          <w:szCs w:val="22"/>
        </w:rPr>
        <w:t>Treasurer</w:t>
      </w:r>
      <w:r w:rsidR="00060932" w:rsidRPr="00CC4A49">
        <w:rPr>
          <w:sz w:val="22"/>
          <w:szCs w:val="22"/>
        </w:rPr>
        <w:t>.</w:t>
      </w:r>
      <w:r w:rsidR="002C1D10" w:rsidRPr="00CC4A49">
        <w:rPr>
          <w:sz w:val="22"/>
          <w:szCs w:val="22"/>
        </w:rPr>
        <w:t xml:space="preserve"> </w:t>
      </w:r>
      <w:r w:rsidR="00060932" w:rsidRPr="00CC4A49">
        <w:rPr>
          <w:sz w:val="22"/>
          <w:szCs w:val="22"/>
        </w:rPr>
        <w:t xml:space="preserve">The </w:t>
      </w:r>
      <w:r w:rsidR="002C1D10" w:rsidRPr="00CC4A49">
        <w:rPr>
          <w:sz w:val="22"/>
          <w:szCs w:val="22"/>
        </w:rPr>
        <w:t>Parliamentarian</w:t>
      </w:r>
      <w:r w:rsidR="00676C31" w:rsidRPr="00CC4A49">
        <w:rPr>
          <w:sz w:val="22"/>
          <w:szCs w:val="22"/>
        </w:rPr>
        <w:t xml:space="preserve">, appointed by the </w:t>
      </w:r>
      <w:r w:rsidR="009D2988" w:rsidRPr="00CC4A49">
        <w:rPr>
          <w:sz w:val="22"/>
          <w:szCs w:val="22"/>
        </w:rPr>
        <w:t xml:space="preserve">SEATA </w:t>
      </w:r>
      <w:r w:rsidR="00676C31" w:rsidRPr="00CC4A49">
        <w:rPr>
          <w:sz w:val="22"/>
          <w:szCs w:val="22"/>
        </w:rPr>
        <w:t>President</w:t>
      </w:r>
      <w:r w:rsidR="007F74A3" w:rsidRPr="00CC4A49">
        <w:rPr>
          <w:sz w:val="22"/>
          <w:szCs w:val="22"/>
        </w:rPr>
        <w:t xml:space="preserve"> and endorsed by the SEATA </w:t>
      </w:r>
      <w:r w:rsidR="003E1CC6" w:rsidRPr="00CC4A49">
        <w:rPr>
          <w:sz w:val="22"/>
          <w:szCs w:val="22"/>
        </w:rPr>
        <w:t>Executive</w:t>
      </w:r>
      <w:r w:rsidR="002766DA" w:rsidRPr="00CC4A49">
        <w:rPr>
          <w:sz w:val="22"/>
          <w:szCs w:val="22"/>
        </w:rPr>
        <w:t xml:space="preserve"> Board</w:t>
      </w:r>
      <w:r w:rsidR="00676C31" w:rsidRPr="00CC4A49">
        <w:rPr>
          <w:sz w:val="22"/>
          <w:szCs w:val="22"/>
        </w:rPr>
        <w:t xml:space="preserve">, is a member of the Governing Board </w:t>
      </w:r>
      <w:r w:rsidR="003E1CC6" w:rsidRPr="00CC4A49">
        <w:rPr>
          <w:sz w:val="22"/>
          <w:szCs w:val="22"/>
        </w:rPr>
        <w:t>and does not carry voting privileges</w:t>
      </w:r>
      <w:r w:rsidRPr="00CC4A49">
        <w:rPr>
          <w:sz w:val="22"/>
          <w:szCs w:val="22"/>
        </w:rPr>
        <w:t>.</w:t>
      </w:r>
      <w:r w:rsidRPr="00CC4A49">
        <w:rPr>
          <w:spacing w:val="-1"/>
          <w:sz w:val="22"/>
          <w:szCs w:val="22"/>
        </w:rPr>
        <w:t xml:space="preserve"> </w:t>
      </w:r>
      <w:r w:rsidRPr="00CC4A49">
        <w:rPr>
          <w:sz w:val="22"/>
          <w:szCs w:val="22"/>
        </w:rPr>
        <w:t>All</w:t>
      </w:r>
      <w:r w:rsidRPr="00CC4A49">
        <w:rPr>
          <w:spacing w:val="-2"/>
          <w:sz w:val="22"/>
          <w:szCs w:val="22"/>
        </w:rPr>
        <w:t xml:space="preserve"> </w:t>
      </w:r>
      <w:r w:rsidRPr="00CC4A49">
        <w:rPr>
          <w:sz w:val="22"/>
          <w:szCs w:val="22"/>
        </w:rPr>
        <w:t>Executive Board</w:t>
      </w:r>
      <w:r w:rsidRPr="00CC4A49">
        <w:rPr>
          <w:spacing w:val="-4"/>
          <w:sz w:val="22"/>
          <w:szCs w:val="22"/>
        </w:rPr>
        <w:t xml:space="preserve"> </w:t>
      </w:r>
      <w:r w:rsidRPr="00CC4A49">
        <w:rPr>
          <w:sz w:val="22"/>
          <w:szCs w:val="22"/>
        </w:rPr>
        <w:t>members</w:t>
      </w:r>
      <w:r w:rsidRPr="00CC4A49">
        <w:rPr>
          <w:spacing w:val="-5"/>
          <w:sz w:val="22"/>
          <w:szCs w:val="22"/>
        </w:rPr>
        <w:t xml:space="preserve"> </w:t>
      </w:r>
      <w:r w:rsidRPr="00CC4A49">
        <w:rPr>
          <w:sz w:val="22"/>
          <w:szCs w:val="22"/>
        </w:rPr>
        <w:t>shall</w:t>
      </w:r>
      <w:r w:rsidRPr="00CC4A49">
        <w:rPr>
          <w:spacing w:val="-4"/>
          <w:sz w:val="22"/>
          <w:szCs w:val="22"/>
        </w:rPr>
        <w:t xml:space="preserve"> </w:t>
      </w:r>
      <w:r w:rsidRPr="00CC4A49">
        <w:rPr>
          <w:sz w:val="22"/>
          <w:szCs w:val="22"/>
        </w:rPr>
        <w:t xml:space="preserve">be </w:t>
      </w:r>
      <w:r w:rsidR="001F5CA0" w:rsidRPr="00CC4A49">
        <w:rPr>
          <w:sz w:val="22"/>
          <w:szCs w:val="22"/>
        </w:rPr>
        <w:t xml:space="preserve">Certified </w:t>
      </w:r>
      <w:r w:rsidR="000B30E8" w:rsidRPr="00CC4A49">
        <w:rPr>
          <w:sz w:val="22"/>
          <w:szCs w:val="22"/>
        </w:rPr>
        <w:t xml:space="preserve">or </w:t>
      </w:r>
      <w:r w:rsidR="001F5CA0" w:rsidRPr="00CC4A49">
        <w:rPr>
          <w:sz w:val="22"/>
          <w:szCs w:val="22"/>
        </w:rPr>
        <w:t>C</w:t>
      </w:r>
      <w:r w:rsidR="000B30E8" w:rsidRPr="00CC4A49">
        <w:rPr>
          <w:sz w:val="22"/>
          <w:szCs w:val="22"/>
        </w:rPr>
        <w:t>ertifi</w:t>
      </w:r>
      <w:r w:rsidR="001F5CA0" w:rsidRPr="00CC4A49">
        <w:rPr>
          <w:sz w:val="22"/>
          <w:szCs w:val="22"/>
        </w:rPr>
        <w:t xml:space="preserve">ed Retired Members </w:t>
      </w:r>
      <w:r w:rsidRPr="00CC4A49">
        <w:rPr>
          <w:sz w:val="22"/>
          <w:szCs w:val="22"/>
        </w:rPr>
        <w:t>of NATA</w:t>
      </w:r>
      <w:r w:rsidRPr="00CC4A49">
        <w:rPr>
          <w:b/>
          <w:sz w:val="22"/>
          <w:szCs w:val="22"/>
        </w:rPr>
        <w:t>.</w:t>
      </w:r>
      <w:r w:rsidR="00F651C1" w:rsidRPr="00CC4A49">
        <w:rPr>
          <w:b/>
          <w:sz w:val="22"/>
          <w:szCs w:val="22"/>
        </w:rPr>
        <w:br/>
      </w:r>
    </w:p>
    <w:p w14:paraId="44FB651E" w14:textId="7AABB10A" w:rsidR="00AD4FEF" w:rsidRPr="00CC4A49" w:rsidRDefault="00771AE3" w:rsidP="00B03182">
      <w:pPr>
        <w:pStyle w:val="Heading2"/>
        <w:numPr>
          <w:ilvl w:val="1"/>
          <w:numId w:val="4"/>
        </w:numPr>
        <w:jc w:val="left"/>
        <w:rPr>
          <w:sz w:val="22"/>
          <w:szCs w:val="22"/>
        </w:rPr>
      </w:pPr>
      <w:r w:rsidRPr="004F0BB6">
        <w:rPr>
          <w:b/>
          <w:bCs/>
          <w:i/>
          <w:iCs/>
          <w:sz w:val="22"/>
          <w:szCs w:val="22"/>
        </w:rPr>
        <w:t>Replacement</w:t>
      </w:r>
      <w:r w:rsidRPr="004F0BB6">
        <w:rPr>
          <w:b/>
          <w:bCs/>
          <w:i/>
          <w:iCs/>
          <w:spacing w:val="-16"/>
          <w:sz w:val="22"/>
          <w:szCs w:val="22"/>
        </w:rPr>
        <w:t xml:space="preserve"> </w:t>
      </w:r>
      <w:r w:rsidRPr="004F0BB6">
        <w:rPr>
          <w:b/>
          <w:bCs/>
          <w:i/>
          <w:iCs/>
          <w:sz w:val="22"/>
          <w:szCs w:val="22"/>
        </w:rPr>
        <w:t>Representation</w:t>
      </w:r>
      <w:r w:rsidRPr="004F0BB6">
        <w:rPr>
          <w:b/>
          <w:bCs/>
          <w:i/>
          <w:iCs/>
          <w:spacing w:val="-15"/>
          <w:sz w:val="22"/>
          <w:szCs w:val="22"/>
        </w:rPr>
        <w:t xml:space="preserve"> </w:t>
      </w:r>
      <w:r w:rsidRPr="004F0BB6">
        <w:rPr>
          <w:b/>
          <w:bCs/>
          <w:i/>
          <w:iCs/>
          <w:sz w:val="22"/>
          <w:szCs w:val="22"/>
        </w:rPr>
        <w:t>of</w:t>
      </w:r>
      <w:r w:rsidRPr="004F0BB6">
        <w:rPr>
          <w:b/>
          <w:bCs/>
          <w:i/>
          <w:iCs/>
          <w:spacing w:val="-16"/>
          <w:sz w:val="22"/>
          <w:szCs w:val="22"/>
        </w:rPr>
        <w:t xml:space="preserve"> </w:t>
      </w:r>
      <w:r w:rsidRPr="004F0BB6">
        <w:rPr>
          <w:b/>
          <w:bCs/>
          <w:i/>
          <w:iCs/>
          <w:sz w:val="22"/>
          <w:szCs w:val="22"/>
        </w:rPr>
        <w:t>State</w:t>
      </w:r>
      <w:r w:rsidRPr="004F0BB6">
        <w:rPr>
          <w:b/>
          <w:bCs/>
          <w:i/>
          <w:iCs/>
          <w:spacing w:val="-15"/>
          <w:sz w:val="22"/>
          <w:szCs w:val="22"/>
        </w:rPr>
        <w:t xml:space="preserve"> </w:t>
      </w:r>
      <w:r w:rsidRPr="004F0BB6">
        <w:rPr>
          <w:b/>
          <w:bCs/>
          <w:i/>
          <w:iCs/>
          <w:spacing w:val="-2"/>
          <w:sz w:val="22"/>
          <w:szCs w:val="22"/>
        </w:rPr>
        <w:t>President</w:t>
      </w:r>
      <w:r w:rsidR="004943D7" w:rsidRPr="004F0BB6">
        <w:rPr>
          <w:b/>
          <w:bCs/>
          <w:i/>
          <w:iCs/>
          <w:spacing w:val="-2"/>
          <w:sz w:val="22"/>
          <w:szCs w:val="22"/>
        </w:rPr>
        <w:t>.</w:t>
      </w:r>
      <w:r w:rsidR="004943D7" w:rsidRPr="00CC4A49">
        <w:rPr>
          <w:b/>
          <w:bCs/>
          <w:spacing w:val="-2"/>
          <w:sz w:val="22"/>
          <w:szCs w:val="22"/>
        </w:rPr>
        <w:t xml:space="preserve"> </w:t>
      </w:r>
      <w:r w:rsidRPr="00CC4A49">
        <w:rPr>
          <w:sz w:val="22"/>
          <w:szCs w:val="22"/>
        </w:rPr>
        <w:t>In the event a state within SEATA elects a president who does not meet membership requirements and/or certification as set forth in these Bylaws, that state president shall present to the Executive</w:t>
      </w:r>
      <w:r w:rsidRPr="00CC4A49">
        <w:rPr>
          <w:spacing w:val="40"/>
          <w:sz w:val="22"/>
          <w:szCs w:val="22"/>
        </w:rPr>
        <w:t xml:space="preserve"> </w:t>
      </w:r>
      <w:r w:rsidRPr="00CC4A49">
        <w:rPr>
          <w:sz w:val="22"/>
          <w:szCs w:val="22"/>
        </w:rPr>
        <w:t>Board, for approval, an</w:t>
      </w:r>
      <w:r w:rsidRPr="00CC4A49">
        <w:rPr>
          <w:spacing w:val="40"/>
          <w:sz w:val="22"/>
          <w:szCs w:val="22"/>
        </w:rPr>
        <w:t xml:space="preserve"> </w:t>
      </w:r>
      <w:r w:rsidRPr="00CC4A49">
        <w:rPr>
          <w:sz w:val="22"/>
          <w:szCs w:val="22"/>
        </w:rPr>
        <w:t>individual, from</w:t>
      </w:r>
      <w:r w:rsidRPr="00CC4A49">
        <w:rPr>
          <w:spacing w:val="-11"/>
          <w:sz w:val="22"/>
          <w:szCs w:val="22"/>
        </w:rPr>
        <w:t xml:space="preserve"> </w:t>
      </w:r>
      <w:r w:rsidRPr="00CC4A49">
        <w:rPr>
          <w:sz w:val="22"/>
          <w:szCs w:val="22"/>
        </w:rPr>
        <w:t>the</w:t>
      </w:r>
      <w:r w:rsidRPr="00CC4A49">
        <w:rPr>
          <w:spacing w:val="-11"/>
          <w:sz w:val="22"/>
          <w:szCs w:val="22"/>
        </w:rPr>
        <w:t xml:space="preserve"> </w:t>
      </w:r>
      <w:r w:rsidRPr="00CC4A49">
        <w:rPr>
          <w:sz w:val="22"/>
          <w:szCs w:val="22"/>
        </w:rPr>
        <w:t>respective</w:t>
      </w:r>
      <w:r w:rsidRPr="00CC4A49">
        <w:rPr>
          <w:spacing w:val="-11"/>
          <w:sz w:val="22"/>
          <w:szCs w:val="22"/>
        </w:rPr>
        <w:t xml:space="preserve"> </w:t>
      </w:r>
      <w:r w:rsidRPr="00CC4A49">
        <w:rPr>
          <w:sz w:val="22"/>
          <w:szCs w:val="22"/>
        </w:rPr>
        <w:t>officers</w:t>
      </w:r>
      <w:r w:rsidRPr="00CC4A49">
        <w:rPr>
          <w:spacing w:val="-11"/>
          <w:sz w:val="22"/>
          <w:szCs w:val="22"/>
        </w:rPr>
        <w:t xml:space="preserve"> </w:t>
      </w:r>
      <w:r w:rsidRPr="00CC4A49">
        <w:rPr>
          <w:sz w:val="22"/>
          <w:szCs w:val="22"/>
        </w:rPr>
        <w:t>of</w:t>
      </w:r>
      <w:r w:rsidRPr="00CC4A49">
        <w:rPr>
          <w:spacing w:val="-10"/>
          <w:sz w:val="22"/>
          <w:szCs w:val="22"/>
        </w:rPr>
        <w:t xml:space="preserve"> </w:t>
      </w:r>
      <w:r w:rsidRPr="00CC4A49">
        <w:rPr>
          <w:sz w:val="22"/>
          <w:szCs w:val="22"/>
        </w:rPr>
        <w:t>that</w:t>
      </w:r>
      <w:r w:rsidRPr="00CC4A49">
        <w:rPr>
          <w:spacing w:val="-10"/>
          <w:sz w:val="22"/>
          <w:szCs w:val="22"/>
        </w:rPr>
        <w:t xml:space="preserve"> </w:t>
      </w:r>
      <w:r w:rsidRPr="00CC4A49">
        <w:rPr>
          <w:sz w:val="22"/>
          <w:szCs w:val="22"/>
        </w:rPr>
        <w:t>state,</w:t>
      </w:r>
      <w:r w:rsidRPr="00CC4A49">
        <w:rPr>
          <w:spacing w:val="-10"/>
          <w:sz w:val="22"/>
          <w:szCs w:val="22"/>
        </w:rPr>
        <w:t xml:space="preserve"> </w:t>
      </w:r>
      <w:r w:rsidRPr="00CC4A49">
        <w:rPr>
          <w:sz w:val="22"/>
          <w:szCs w:val="22"/>
        </w:rPr>
        <w:t>as</w:t>
      </w:r>
      <w:r w:rsidRPr="00CC4A49">
        <w:rPr>
          <w:spacing w:val="-11"/>
          <w:sz w:val="22"/>
          <w:szCs w:val="22"/>
        </w:rPr>
        <w:t xml:space="preserve"> </w:t>
      </w:r>
      <w:r w:rsidRPr="00CC4A49">
        <w:rPr>
          <w:sz w:val="22"/>
          <w:szCs w:val="22"/>
        </w:rPr>
        <w:t>a</w:t>
      </w:r>
      <w:r w:rsidRPr="00CC4A49">
        <w:rPr>
          <w:spacing w:val="-11"/>
          <w:sz w:val="22"/>
          <w:szCs w:val="22"/>
        </w:rPr>
        <w:t xml:space="preserve"> </w:t>
      </w:r>
      <w:r w:rsidRPr="00CC4A49">
        <w:rPr>
          <w:sz w:val="22"/>
          <w:szCs w:val="22"/>
        </w:rPr>
        <w:t>permanent</w:t>
      </w:r>
      <w:r w:rsidRPr="00CC4A49">
        <w:rPr>
          <w:spacing w:val="-10"/>
          <w:sz w:val="22"/>
          <w:szCs w:val="22"/>
        </w:rPr>
        <w:t xml:space="preserve"> </w:t>
      </w:r>
      <w:r w:rsidRPr="00CC4A49">
        <w:rPr>
          <w:sz w:val="22"/>
          <w:szCs w:val="22"/>
        </w:rPr>
        <w:t>replacement</w:t>
      </w:r>
      <w:r w:rsidRPr="00CC4A49">
        <w:rPr>
          <w:spacing w:val="-10"/>
          <w:sz w:val="22"/>
          <w:szCs w:val="22"/>
        </w:rPr>
        <w:t xml:space="preserve"> </w:t>
      </w:r>
      <w:r w:rsidRPr="00CC4A49">
        <w:rPr>
          <w:sz w:val="22"/>
          <w:szCs w:val="22"/>
        </w:rPr>
        <w:t>to</w:t>
      </w:r>
      <w:r w:rsidRPr="00CC4A49">
        <w:rPr>
          <w:spacing w:val="-11"/>
          <w:sz w:val="22"/>
          <w:szCs w:val="22"/>
        </w:rPr>
        <w:t xml:space="preserve"> </w:t>
      </w:r>
      <w:r w:rsidRPr="00CC4A49">
        <w:rPr>
          <w:sz w:val="22"/>
          <w:szCs w:val="22"/>
        </w:rPr>
        <w:t>represent that</w:t>
      </w:r>
      <w:r w:rsidRPr="00CC4A49">
        <w:rPr>
          <w:spacing w:val="-8"/>
          <w:sz w:val="22"/>
          <w:szCs w:val="22"/>
        </w:rPr>
        <w:t xml:space="preserve"> </w:t>
      </w:r>
      <w:r w:rsidRPr="00CC4A49">
        <w:rPr>
          <w:sz w:val="22"/>
          <w:szCs w:val="22"/>
        </w:rPr>
        <w:t>state</w:t>
      </w:r>
      <w:r w:rsidRPr="00CC4A49">
        <w:rPr>
          <w:spacing w:val="-8"/>
          <w:sz w:val="22"/>
          <w:szCs w:val="22"/>
        </w:rPr>
        <w:t xml:space="preserve"> </w:t>
      </w:r>
      <w:r w:rsidRPr="00CC4A49">
        <w:rPr>
          <w:sz w:val="22"/>
          <w:szCs w:val="22"/>
        </w:rPr>
        <w:t>on</w:t>
      </w:r>
      <w:r w:rsidRPr="00CC4A49">
        <w:rPr>
          <w:spacing w:val="-8"/>
          <w:sz w:val="22"/>
          <w:szCs w:val="22"/>
        </w:rPr>
        <w:t xml:space="preserve"> </w:t>
      </w:r>
      <w:r w:rsidRPr="00CC4A49">
        <w:rPr>
          <w:sz w:val="22"/>
          <w:szCs w:val="22"/>
        </w:rPr>
        <w:t>all</w:t>
      </w:r>
      <w:r w:rsidRPr="00CC4A49">
        <w:rPr>
          <w:spacing w:val="-8"/>
          <w:sz w:val="22"/>
          <w:szCs w:val="22"/>
        </w:rPr>
        <w:t xml:space="preserve"> </w:t>
      </w:r>
      <w:r w:rsidRPr="00CC4A49">
        <w:rPr>
          <w:sz w:val="22"/>
          <w:szCs w:val="22"/>
        </w:rPr>
        <w:t>matters</w:t>
      </w:r>
      <w:r w:rsidRPr="00CC4A49">
        <w:rPr>
          <w:spacing w:val="-8"/>
          <w:sz w:val="22"/>
          <w:szCs w:val="22"/>
        </w:rPr>
        <w:t xml:space="preserve"> </w:t>
      </w:r>
      <w:r w:rsidRPr="00CC4A49">
        <w:rPr>
          <w:sz w:val="22"/>
          <w:szCs w:val="22"/>
        </w:rPr>
        <w:t>and</w:t>
      </w:r>
      <w:r w:rsidRPr="00CC4A49">
        <w:rPr>
          <w:spacing w:val="-8"/>
          <w:sz w:val="22"/>
          <w:szCs w:val="22"/>
        </w:rPr>
        <w:t xml:space="preserve"> </w:t>
      </w:r>
      <w:r w:rsidRPr="00CC4A49">
        <w:rPr>
          <w:sz w:val="22"/>
          <w:szCs w:val="22"/>
        </w:rPr>
        <w:t>business</w:t>
      </w:r>
      <w:r w:rsidRPr="00CC4A49">
        <w:rPr>
          <w:spacing w:val="-8"/>
          <w:sz w:val="22"/>
          <w:szCs w:val="22"/>
        </w:rPr>
        <w:t xml:space="preserve"> </w:t>
      </w:r>
      <w:r w:rsidRPr="00CC4A49">
        <w:rPr>
          <w:sz w:val="22"/>
          <w:szCs w:val="22"/>
        </w:rPr>
        <w:t>within</w:t>
      </w:r>
      <w:r w:rsidRPr="00CC4A49">
        <w:rPr>
          <w:spacing w:val="-8"/>
          <w:sz w:val="22"/>
          <w:szCs w:val="22"/>
        </w:rPr>
        <w:t xml:space="preserve"> </w:t>
      </w:r>
      <w:r w:rsidRPr="00CC4A49">
        <w:rPr>
          <w:sz w:val="22"/>
          <w:szCs w:val="22"/>
        </w:rPr>
        <w:t>SEATA.</w:t>
      </w:r>
      <w:r w:rsidRPr="00CC4A49">
        <w:rPr>
          <w:spacing w:val="-8"/>
          <w:sz w:val="22"/>
          <w:szCs w:val="22"/>
        </w:rPr>
        <w:t xml:space="preserve"> </w:t>
      </w:r>
      <w:r w:rsidRPr="00CC4A49">
        <w:rPr>
          <w:sz w:val="22"/>
          <w:szCs w:val="22"/>
        </w:rPr>
        <w:t>Such</w:t>
      </w:r>
      <w:r w:rsidRPr="00CC4A49">
        <w:rPr>
          <w:spacing w:val="-8"/>
          <w:sz w:val="22"/>
          <w:szCs w:val="22"/>
        </w:rPr>
        <w:t xml:space="preserve"> </w:t>
      </w:r>
      <w:r w:rsidRPr="00CC4A49">
        <w:rPr>
          <w:sz w:val="22"/>
          <w:szCs w:val="22"/>
        </w:rPr>
        <w:t>individual</w:t>
      </w:r>
      <w:r w:rsidRPr="00CC4A49">
        <w:rPr>
          <w:spacing w:val="-8"/>
          <w:sz w:val="22"/>
          <w:szCs w:val="22"/>
        </w:rPr>
        <w:t xml:space="preserve"> </w:t>
      </w:r>
      <w:r w:rsidRPr="00CC4A49">
        <w:rPr>
          <w:sz w:val="22"/>
          <w:szCs w:val="22"/>
        </w:rPr>
        <w:t>shall</w:t>
      </w:r>
      <w:r w:rsidRPr="00CC4A49">
        <w:rPr>
          <w:spacing w:val="-8"/>
          <w:sz w:val="22"/>
          <w:szCs w:val="22"/>
        </w:rPr>
        <w:t xml:space="preserve"> </w:t>
      </w:r>
      <w:r w:rsidRPr="00CC4A49">
        <w:rPr>
          <w:sz w:val="22"/>
          <w:szCs w:val="22"/>
        </w:rPr>
        <w:t>meet</w:t>
      </w:r>
      <w:r w:rsidRPr="00CC4A49">
        <w:rPr>
          <w:spacing w:val="-8"/>
          <w:sz w:val="22"/>
          <w:szCs w:val="22"/>
        </w:rPr>
        <w:t xml:space="preserve"> </w:t>
      </w:r>
      <w:r w:rsidRPr="00CC4A49">
        <w:rPr>
          <w:sz w:val="22"/>
          <w:szCs w:val="22"/>
        </w:rPr>
        <w:t>all membership requirements and will serve only during the term of</w:t>
      </w:r>
      <w:r w:rsidRPr="00CC4A49">
        <w:rPr>
          <w:spacing w:val="40"/>
          <w:sz w:val="22"/>
          <w:szCs w:val="22"/>
        </w:rPr>
        <w:t xml:space="preserve"> </w:t>
      </w:r>
      <w:r w:rsidRPr="00CC4A49">
        <w:rPr>
          <w:sz w:val="22"/>
          <w:szCs w:val="22"/>
        </w:rPr>
        <w:t>that</w:t>
      </w:r>
      <w:r w:rsidRPr="00CC4A49">
        <w:rPr>
          <w:spacing w:val="40"/>
          <w:sz w:val="22"/>
          <w:szCs w:val="22"/>
        </w:rPr>
        <w:t xml:space="preserve"> </w:t>
      </w:r>
      <w:r w:rsidRPr="00CC4A49">
        <w:rPr>
          <w:sz w:val="22"/>
          <w:szCs w:val="22"/>
        </w:rPr>
        <w:t>respective state president. This replacement, or a replacement as outlined in Article 3.2 of these Bylaws, will be allowed to represent the respective state as an Executive Board member and act and/or vote on matters of SEATA.</w:t>
      </w:r>
      <w:r w:rsidR="00F651C1" w:rsidRPr="00CC4A49">
        <w:rPr>
          <w:sz w:val="22"/>
          <w:szCs w:val="22"/>
        </w:rPr>
        <w:br/>
      </w:r>
    </w:p>
    <w:p w14:paraId="7B6306A9" w14:textId="20D9D250" w:rsidR="00AD4FEF" w:rsidRPr="004F0BB6" w:rsidRDefault="00771AE3" w:rsidP="00B03182">
      <w:pPr>
        <w:pStyle w:val="Heading2"/>
        <w:numPr>
          <w:ilvl w:val="1"/>
          <w:numId w:val="4"/>
        </w:numPr>
        <w:jc w:val="left"/>
        <w:rPr>
          <w:b/>
          <w:bCs/>
          <w:i/>
          <w:iCs/>
          <w:sz w:val="22"/>
          <w:szCs w:val="22"/>
        </w:rPr>
      </w:pPr>
      <w:r w:rsidRPr="004F0BB6">
        <w:rPr>
          <w:b/>
          <w:bCs/>
          <w:i/>
          <w:iCs/>
          <w:sz w:val="22"/>
          <w:szCs w:val="22"/>
        </w:rPr>
        <w:t>Election</w:t>
      </w:r>
      <w:r w:rsidRPr="004F0BB6">
        <w:rPr>
          <w:b/>
          <w:bCs/>
          <w:i/>
          <w:iCs/>
          <w:spacing w:val="-15"/>
          <w:sz w:val="22"/>
          <w:szCs w:val="22"/>
        </w:rPr>
        <w:t xml:space="preserve"> </w:t>
      </w:r>
      <w:r w:rsidRPr="004F0BB6">
        <w:rPr>
          <w:b/>
          <w:bCs/>
          <w:i/>
          <w:iCs/>
          <w:sz w:val="22"/>
          <w:szCs w:val="22"/>
        </w:rPr>
        <w:t>of</w:t>
      </w:r>
      <w:r w:rsidRPr="004F0BB6">
        <w:rPr>
          <w:b/>
          <w:bCs/>
          <w:i/>
          <w:iCs/>
          <w:spacing w:val="-8"/>
          <w:sz w:val="22"/>
          <w:szCs w:val="22"/>
        </w:rPr>
        <w:t xml:space="preserve"> </w:t>
      </w:r>
      <w:r w:rsidRPr="004F0BB6">
        <w:rPr>
          <w:b/>
          <w:bCs/>
          <w:i/>
          <w:iCs/>
          <w:sz w:val="22"/>
          <w:szCs w:val="22"/>
        </w:rPr>
        <w:t>Officer(s)</w:t>
      </w:r>
      <w:r w:rsidRPr="004F0BB6">
        <w:rPr>
          <w:b/>
          <w:bCs/>
          <w:i/>
          <w:iCs/>
          <w:spacing w:val="-17"/>
          <w:sz w:val="22"/>
          <w:szCs w:val="22"/>
        </w:rPr>
        <w:t xml:space="preserve"> </w:t>
      </w:r>
      <w:r w:rsidRPr="004F0BB6">
        <w:rPr>
          <w:b/>
          <w:bCs/>
          <w:i/>
          <w:iCs/>
          <w:sz w:val="22"/>
          <w:szCs w:val="22"/>
        </w:rPr>
        <w:t>to</w:t>
      </w:r>
      <w:r w:rsidRPr="004F0BB6">
        <w:rPr>
          <w:b/>
          <w:bCs/>
          <w:i/>
          <w:iCs/>
          <w:spacing w:val="-5"/>
          <w:sz w:val="22"/>
          <w:szCs w:val="22"/>
        </w:rPr>
        <w:t xml:space="preserve"> </w:t>
      </w:r>
      <w:r w:rsidRPr="004F0BB6">
        <w:rPr>
          <w:b/>
          <w:bCs/>
          <w:i/>
          <w:iCs/>
          <w:sz w:val="22"/>
          <w:szCs w:val="22"/>
        </w:rPr>
        <w:t>Governing</w:t>
      </w:r>
      <w:r w:rsidRPr="004F0BB6">
        <w:rPr>
          <w:b/>
          <w:bCs/>
          <w:i/>
          <w:iCs/>
          <w:spacing w:val="-11"/>
          <w:sz w:val="22"/>
          <w:szCs w:val="22"/>
        </w:rPr>
        <w:t xml:space="preserve"> </w:t>
      </w:r>
      <w:r w:rsidRPr="004F0BB6">
        <w:rPr>
          <w:b/>
          <w:bCs/>
          <w:i/>
          <w:iCs/>
          <w:spacing w:val="-4"/>
          <w:sz w:val="22"/>
          <w:szCs w:val="22"/>
        </w:rPr>
        <w:t>Body</w:t>
      </w:r>
      <w:r w:rsidR="004F0BB6">
        <w:rPr>
          <w:b/>
          <w:bCs/>
          <w:i/>
          <w:iCs/>
          <w:spacing w:val="-4"/>
          <w:sz w:val="22"/>
          <w:szCs w:val="22"/>
        </w:rPr>
        <w:t>.</w:t>
      </w:r>
      <w:r w:rsidR="00F74860" w:rsidRPr="004F0BB6">
        <w:rPr>
          <w:b/>
          <w:bCs/>
          <w:i/>
          <w:iCs/>
          <w:spacing w:val="-4"/>
          <w:sz w:val="22"/>
          <w:szCs w:val="22"/>
        </w:rPr>
        <w:br/>
      </w:r>
    </w:p>
    <w:p w14:paraId="2083C5D4" w14:textId="70300567" w:rsidR="00AD4FEF" w:rsidRPr="00CC4A49" w:rsidRDefault="00771AE3" w:rsidP="00B03182">
      <w:pPr>
        <w:pStyle w:val="Heading2"/>
        <w:numPr>
          <w:ilvl w:val="2"/>
          <w:numId w:val="4"/>
        </w:numPr>
        <w:jc w:val="left"/>
        <w:rPr>
          <w:sz w:val="22"/>
          <w:szCs w:val="22"/>
        </w:rPr>
      </w:pPr>
      <w:r w:rsidRPr="004F0BB6">
        <w:rPr>
          <w:i/>
          <w:iCs/>
          <w:sz w:val="22"/>
          <w:szCs w:val="22"/>
          <w:u w:val="single"/>
        </w:rPr>
        <w:t>Eligibility</w:t>
      </w:r>
      <w:r w:rsidRPr="004F0BB6">
        <w:rPr>
          <w:i/>
          <w:iCs/>
          <w:spacing w:val="-20"/>
          <w:sz w:val="22"/>
          <w:szCs w:val="22"/>
          <w:u w:val="single"/>
        </w:rPr>
        <w:t xml:space="preserve"> </w:t>
      </w:r>
      <w:r w:rsidRPr="004F0BB6">
        <w:rPr>
          <w:i/>
          <w:iCs/>
          <w:spacing w:val="-2"/>
          <w:sz w:val="22"/>
          <w:szCs w:val="22"/>
          <w:u w:val="single"/>
        </w:rPr>
        <w:t>Requirements</w:t>
      </w:r>
      <w:r w:rsidR="00DD08EC" w:rsidRPr="004F0BB6">
        <w:rPr>
          <w:i/>
          <w:iCs/>
          <w:spacing w:val="-2"/>
          <w:sz w:val="22"/>
          <w:szCs w:val="22"/>
          <w:u w:val="single"/>
        </w:rPr>
        <w:t>.</w:t>
      </w:r>
      <w:r w:rsidR="009F1D47" w:rsidRPr="00CC4A49">
        <w:rPr>
          <w:b/>
          <w:bCs/>
          <w:spacing w:val="-2"/>
          <w:sz w:val="22"/>
          <w:szCs w:val="22"/>
        </w:rPr>
        <w:t xml:space="preserve"> </w:t>
      </w:r>
      <w:r w:rsidRPr="00CC4A49">
        <w:rPr>
          <w:sz w:val="22"/>
          <w:szCs w:val="22"/>
        </w:rPr>
        <w:t>Eligibility</w:t>
      </w:r>
      <w:r w:rsidRPr="00CC4A49">
        <w:rPr>
          <w:spacing w:val="-16"/>
          <w:sz w:val="22"/>
          <w:szCs w:val="22"/>
        </w:rPr>
        <w:t xml:space="preserve"> </w:t>
      </w:r>
      <w:r w:rsidRPr="00CC4A49">
        <w:rPr>
          <w:sz w:val="22"/>
          <w:szCs w:val="22"/>
        </w:rPr>
        <w:t>requirements</w:t>
      </w:r>
      <w:r w:rsidRPr="00CC4A49">
        <w:rPr>
          <w:spacing w:val="-15"/>
          <w:sz w:val="22"/>
          <w:szCs w:val="22"/>
        </w:rPr>
        <w:t xml:space="preserve"> </w:t>
      </w:r>
      <w:r w:rsidRPr="00CC4A49">
        <w:rPr>
          <w:sz w:val="22"/>
          <w:szCs w:val="22"/>
        </w:rPr>
        <w:t>to</w:t>
      </w:r>
      <w:r w:rsidRPr="00CC4A49">
        <w:rPr>
          <w:spacing w:val="-15"/>
          <w:sz w:val="22"/>
          <w:szCs w:val="22"/>
        </w:rPr>
        <w:t xml:space="preserve"> </w:t>
      </w:r>
      <w:r w:rsidRPr="00CC4A49">
        <w:rPr>
          <w:sz w:val="22"/>
          <w:szCs w:val="22"/>
        </w:rPr>
        <w:t>run</w:t>
      </w:r>
      <w:r w:rsidRPr="00CC4A49">
        <w:rPr>
          <w:spacing w:val="-16"/>
          <w:sz w:val="22"/>
          <w:szCs w:val="22"/>
        </w:rPr>
        <w:t xml:space="preserve"> </w:t>
      </w:r>
      <w:r w:rsidRPr="00CC4A49">
        <w:rPr>
          <w:sz w:val="22"/>
          <w:szCs w:val="22"/>
        </w:rPr>
        <w:t>for</w:t>
      </w:r>
      <w:r w:rsidRPr="00CC4A49">
        <w:rPr>
          <w:spacing w:val="-15"/>
          <w:sz w:val="22"/>
          <w:szCs w:val="22"/>
        </w:rPr>
        <w:t xml:space="preserve"> </w:t>
      </w:r>
      <w:r w:rsidRPr="00CC4A49">
        <w:rPr>
          <w:sz w:val="22"/>
          <w:szCs w:val="22"/>
        </w:rPr>
        <w:t>and</w:t>
      </w:r>
      <w:r w:rsidRPr="00CC4A49">
        <w:rPr>
          <w:spacing w:val="-15"/>
          <w:sz w:val="22"/>
          <w:szCs w:val="22"/>
        </w:rPr>
        <w:t xml:space="preserve"> </w:t>
      </w:r>
      <w:r w:rsidRPr="00CC4A49">
        <w:rPr>
          <w:sz w:val="22"/>
          <w:szCs w:val="22"/>
        </w:rPr>
        <w:t>hold</w:t>
      </w:r>
      <w:r w:rsidRPr="00CC4A49">
        <w:rPr>
          <w:spacing w:val="-15"/>
          <w:sz w:val="22"/>
          <w:szCs w:val="22"/>
        </w:rPr>
        <w:t xml:space="preserve"> </w:t>
      </w:r>
      <w:r w:rsidRPr="00CC4A49">
        <w:rPr>
          <w:sz w:val="22"/>
          <w:szCs w:val="22"/>
        </w:rPr>
        <w:t>an</w:t>
      </w:r>
      <w:r w:rsidRPr="00CC4A49">
        <w:rPr>
          <w:spacing w:val="-16"/>
          <w:sz w:val="22"/>
          <w:szCs w:val="22"/>
        </w:rPr>
        <w:t xml:space="preserve"> </w:t>
      </w:r>
      <w:r w:rsidRPr="00CC4A49">
        <w:rPr>
          <w:sz w:val="22"/>
          <w:szCs w:val="22"/>
        </w:rPr>
        <w:t>elected</w:t>
      </w:r>
      <w:r w:rsidRPr="00CC4A49">
        <w:rPr>
          <w:spacing w:val="-15"/>
          <w:sz w:val="22"/>
          <w:szCs w:val="22"/>
        </w:rPr>
        <w:t xml:space="preserve"> </w:t>
      </w:r>
      <w:r w:rsidRPr="00CC4A49">
        <w:rPr>
          <w:sz w:val="22"/>
          <w:szCs w:val="22"/>
        </w:rPr>
        <w:t>office</w:t>
      </w:r>
      <w:r w:rsidRPr="00CC4A49">
        <w:rPr>
          <w:spacing w:val="-15"/>
          <w:sz w:val="22"/>
          <w:szCs w:val="22"/>
        </w:rPr>
        <w:t xml:space="preserve"> </w:t>
      </w:r>
      <w:r w:rsidRPr="00CC4A49">
        <w:rPr>
          <w:sz w:val="22"/>
          <w:szCs w:val="22"/>
        </w:rPr>
        <w:t>of</w:t>
      </w:r>
      <w:r w:rsidRPr="00CC4A49">
        <w:rPr>
          <w:spacing w:val="-16"/>
          <w:sz w:val="22"/>
          <w:szCs w:val="22"/>
        </w:rPr>
        <w:t xml:space="preserve"> </w:t>
      </w:r>
      <w:r w:rsidRPr="00CC4A49">
        <w:rPr>
          <w:sz w:val="22"/>
          <w:szCs w:val="22"/>
        </w:rPr>
        <w:t>SEATA</w:t>
      </w:r>
      <w:r w:rsidRPr="00CC4A49">
        <w:rPr>
          <w:spacing w:val="-15"/>
          <w:sz w:val="22"/>
          <w:szCs w:val="22"/>
        </w:rPr>
        <w:t xml:space="preserve"> </w:t>
      </w:r>
      <w:r w:rsidRPr="00CC4A49">
        <w:rPr>
          <w:sz w:val="22"/>
          <w:szCs w:val="22"/>
        </w:rPr>
        <w:t>include</w:t>
      </w:r>
      <w:r w:rsidRPr="00CC4A49">
        <w:rPr>
          <w:spacing w:val="-15"/>
          <w:sz w:val="22"/>
          <w:szCs w:val="22"/>
        </w:rPr>
        <w:t xml:space="preserve"> </w:t>
      </w:r>
      <w:r w:rsidRPr="00CC4A49">
        <w:rPr>
          <w:sz w:val="22"/>
          <w:szCs w:val="22"/>
        </w:rPr>
        <w:t xml:space="preserve">being a </w:t>
      </w:r>
      <w:r w:rsidR="00861FB7" w:rsidRPr="00CC4A49">
        <w:rPr>
          <w:sz w:val="22"/>
          <w:szCs w:val="22"/>
        </w:rPr>
        <w:t>Certified</w:t>
      </w:r>
      <w:r w:rsidR="00724E85" w:rsidRPr="00CC4A49">
        <w:rPr>
          <w:sz w:val="22"/>
          <w:szCs w:val="22"/>
        </w:rPr>
        <w:t xml:space="preserve"> or Certified Retired</w:t>
      </w:r>
      <w:r w:rsidR="00861FB7" w:rsidRPr="00CC4A49">
        <w:rPr>
          <w:sz w:val="22"/>
          <w:szCs w:val="22"/>
        </w:rPr>
        <w:t xml:space="preserve"> Member </w:t>
      </w:r>
      <w:r w:rsidRPr="00CC4A49">
        <w:rPr>
          <w:sz w:val="22"/>
          <w:szCs w:val="22"/>
        </w:rPr>
        <w:t>of SEATA.</w:t>
      </w:r>
      <w:r w:rsidR="00F74860" w:rsidRPr="00CC4A49">
        <w:rPr>
          <w:sz w:val="22"/>
          <w:szCs w:val="22"/>
        </w:rPr>
        <w:br/>
      </w:r>
      <w:r w:rsidRPr="00CC4A49">
        <w:rPr>
          <w:sz w:val="22"/>
          <w:szCs w:val="22"/>
        </w:rPr>
        <w:t xml:space="preserve"> </w:t>
      </w:r>
    </w:p>
    <w:p w14:paraId="59945E17" w14:textId="7B09CFC4" w:rsidR="00AD4FEF" w:rsidRPr="00F07773" w:rsidRDefault="00771AE3" w:rsidP="00B03182">
      <w:pPr>
        <w:pStyle w:val="Heading4"/>
        <w:numPr>
          <w:ilvl w:val="2"/>
          <w:numId w:val="4"/>
        </w:numPr>
        <w:rPr>
          <w:rFonts w:ascii="Arial" w:hAnsi="Arial" w:cs="Arial"/>
          <w:i w:val="0"/>
          <w:iCs w:val="0"/>
          <w:color w:val="auto"/>
        </w:rPr>
      </w:pPr>
      <w:r w:rsidRPr="0032359E">
        <w:rPr>
          <w:rFonts w:ascii="Arial" w:hAnsi="Arial" w:cs="Arial"/>
          <w:color w:val="auto"/>
          <w:u w:val="single"/>
        </w:rPr>
        <w:t>District</w:t>
      </w:r>
      <w:r w:rsidRPr="0032359E">
        <w:rPr>
          <w:rFonts w:ascii="Arial" w:hAnsi="Arial" w:cs="Arial"/>
          <w:color w:val="auto"/>
          <w:spacing w:val="-11"/>
          <w:u w:val="single"/>
        </w:rPr>
        <w:t xml:space="preserve"> </w:t>
      </w:r>
      <w:r w:rsidRPr="0032359E">
        <w:rPr>
          <w:rFonts w:ascii="Arial" w:hAnsi="Arial" w:cs="Arial"/>
          <w:color w:val="auto"/>
          <w:u w:val="single"/>
        </w:rPr>
        <w:t>Director</w:t>
      </w:r>
      <w:r w:rsidRPr="0032359E">
        <w:rPr>
          <w:rFonts w:ascii="Arial" w:hAnsi="Arial" w:cs="Arial"/>
          <w:color w:val="auto"/>
          <w:spacing w:val="-7"/>
          <w:u w:val="single"/>
        </w:rPr>
        <w:t xml:space="preserve"> </w:t>
      </w:r>
      <w:r w:rsidRPr="0032359E">
        <w:rPr>
          <w:rFonts w:ascii="Arial" w:hAnsi="Arial" w:cs="Arial"/>
          <w:color w:val="auto"/>
          <w:u w:val="single"/>
        </w:rPr>
        <w:t>and</w:t>
      </w:r>
      <w:r w:rsidRPr="0032359E">
        <w:rPr>
          <w:rFonts w:ascii="Arial" w:hAnsi="Arial" w:cs="Arial"/>
          <w:color w:val="auto"/>
          <w:spacing w:val="-7"/>
          <w:u w:val="single"/>
        </w:rPr>
        <w:t xml:space="preserve"> </w:t>
      </w:r>
      <w:r w:rsidR="009D337F" w:rsidRPr="0032359E">
        <w:rPr>
          <w:rFonts w:ascii="Arial" w:hAnsi="Arial" w:cs="Arial"/>
          <w:color w:val="auto"/>
          <w:u w:val="single"/>
        </w:rPr>
        <w:t>SEATA</w:t>
      </w:r>
      <w:r w:rsidRPr="0032359E">
        <w:rPr>
          <w:rFonts w:ascii="Arial" w:hAnsi="Arial" w:cs="Arial"/>
          <w:color w:val="auto"/>
          <w:spacing w:val="-7"/>
          <w:u w:val="single"/>
        </w:rPr>
        <w:t xml:space="preserve"> </w:t>
      </w:r>
      <w:r w:rsidRPr="0032359E">
        <w:rPr>
          <w:rFonts w:ascii="Arial" w:hAnsi="Arial" w:cs="Arial"/>
          <w:color w:val="auto"/>
          <w:spacing w:val="-2"/>
          <w:u w:val="single"/>
        </w:rPr>
        <w:t>President</w:t>
      </w:r>
      <w:r w:rsidR="00AD2045" w:rsidRPr="0032359E">
        <w:rPr>
          <w:rFonts w:ascii="Arial" w:hAnsi="Arial" w:cs="Arial"/>
          <w:color w:val="auto"/>
          <w:spacing w:val="-2"/>
          <w:u w:val="single"/>
        </w:rPr>
        <w:t>.</w:t>
      </w:r>
      <w:r w:rsidR="00AD2045" w:rsidRPr="00CC4A49">
        <w:rPr>
          <w:rFonts w:ascii="Arial" w:hAnsi="Arial" w:cs="Arial"/>
          <w:i w:val="0"/>
          <w:iCs w:val="0"/>
          <w:color w:val="auto"/>
          <w:spacing w:val="-2"/>
        </w:rPr>
        <w:t xml:space="preserve"> </w:t>
      </w:r>
      <w:r w:rsidRPr="00CC4A49">
        <w:rPr>
          <w:rFonts w:ascii="Arial" w:hAnsi="Arial" w:cs="Arial"/>
          <w:i w:val="0"/>
          <w:iCs w:val="0"/>
          <w:color w:val="auto"/>
        </w:rPr>
        <w:t>Candidates for these offices must have either served on the Executive Board for a minimum of two years in the past ten-year period; or have served</w:t>
      </w:r>
      <w:r w:rsidRPr="00CC4A49">
        <w:rPr>
          <w:rFonts w:ascii="Arial" w:hAnsi="Arial" w:cs="Arial"/>
          <w:i w:val="0"/>
          <w:iCs w:val="0"/>
          <w:color w:val="auto"/>
          <w:spacing w:val="-7"/>
        </w:rPr>
        <w:t xml:space="preserve"> </w:t>
      </w:r>
      <w:r w:rsidRPr="00CC4A49">
        <w:rPr>
          <w:rFonts w:ascii="Arial" w:hAnsi="Arial" w:cs="Arial"/>
          <w:i w:val="0"/>
          <w:iCs w:val="0"/>
          <w:color w:val="auto"/>
        </w:rPr>
        <w:t>as</w:t>
      </w:r>
      <w:r w:rsidRPr="00CC4A49">
        <w:rPr>
          <w:rFonts w:ascii="Arial" w:hAnsi="Arial" w:cs="Arial"/>
          <w:i w:val="0"/>
          <w:iCs w:val="0"/>
          <w:color w:val="auto"/>
          <w:spacing w:val="-7"/>
        </w:rPr>
        <w:t xml:space="preserve"> </w:t>
      </w:r>
      <w:r w:rsidRPr="00CC4A49">
        <w:rPr>
          <w:rFonts w:ascii="Arial" w:hAnsi="Arial" w:cs="Arial"/>
          <w:i w:val="0"/>
          <w:iCs w:val="0"/>
          <w:color w:val="auto"/>
        </w:rPr>
        <w:t>a</w:t>
      </w:r>
      <w:r w:rsidRPr="00CC4A49">
        <w:rPr>
          <w:rFonts w:ascii="Arial" w:hAnsi="Arial" w:cs="Arial"/>
          <w:i w:val="0"/>
          <w:iCs w:val="0"/>
          <w:color w:val="auto"/>
          <w:spacing w:val="-7"/>
        </w:rPr>
        <w:t xml:space="preserve"> </w:t>
      </w:r>
      <w:r w:rsidRPr="00CC4A49">
        <w:rPr>
          <w:rFonts w:ascii="Arial" w:hAnsi="Arial" w:cs="Arial"/>
          <w:i w:val="0"/>
          <w:iCs w:val="0"/>
          <w:color w:val="auto"/>
        </w:rPr>
        <w:t>State</w:t>
      </w:r>
      <w:r w:rsidRPr="00CC4A49">
        <w:rPr>
          <w:rFonts w:ascii="Arial" w:hAnsi="Arial" w:cs="Arial"/>
          <w:i w:val="0"/>
          <w:iCs w:val="0"/>
          <w:color w:val="auto"/>
          <w:spacing w:val="-7"/>
        </w:rPr>
        <w:t xml:space="preserve"> </w:t>
      </w:r>
      <w:r w:rsidRPr="00CC4A49">
        <w:rPr>
          <w:rFonts w:ascii="Arial" w:hAnsi="Arial" w:cs="Arial"/>
          <w:i w:val="0"/>
          <w:iCs w:val="0"/>
          <w:color w:val="auto"/>
        </w:rPr>
        <w:t>Officer,</w:t>
      </w:r>
      <w:r w:rsidRPr="00CC4A49">
        <w:rPr>
          <w:rFonts w:ascii="Arial" w:hAnsi="Arial" w:cs="Arial"/>
          <w:i w:val="0"/>
          <w:iCs w:val="0"/>
          <w:color w:val="auto"/>
          <w:spacing w:val="-7"/>
        </w:rPr>
        <w:t xml:space="preserve"> </w:t>
      </w:r>
      <w:r w:rsidRPr="00CC4A49">
        <w:rPr>
          <w:rFonts w:ascii="Arial" w:hAnsi="Arial" w:cs="Arial"/>
          <w:i w:val="0"/>
          <w:iCs w:val="0"/>
          <w:color w:val="auto"/>
        </w:rPr>
        <w:t>excluding</w:t>
      </w:r>
      <w:r w:rsidRPr="00CC4A49">
        <w:rPr>
          <w:rFonts w:ascii="Arial" w:hAnsi="Arial" w:cs="Arial"/>
          <w:i w:val="0"/>
          <w:iCs w:val="0"/>
          <w:color w:val="auto"/>
          <w:spacing w:val="-7"/>
        </w:rPr>
        <w:t xml:space="preserve"> </w:t>
      </w:r>
      <w:r w:rsidRPr="00CC4A49">
        <w:rPr>
          <w:rFonts w:ascii="Arial" w:hAnsi="Arial" w:cs="Arial"/>
          <w:i w:val="0"/>
          <w:iCs w:val="0"/>
          <w:color w:val="auto"/>
        </w:rPr>
        <w:t>State</w:t>
      </w:r>
      <w:r w:rsidRPr="00CC4A49">
        <w:rPr>
          <w:rFonts w:ascii="Arial" w:hAnsi="Arial" w:cs="Arial"/>
          <w:i w:val="0"/>
          <w:iCs w:val="0"/>
          <w:color w:val="auto"/>
          <w:spacing w:val="-7"/>
        </w:rPr>
        <w:t xml:space="preserve"> </w:t>
      </w:r>
      <w:r w:rsidRPr="00CC4A49">
        <w:rPr>
          <w:rFonts w:ascii="Arial" w:hAnsi="Arial" w:cs="Arial"/>
          <w:i w:val="0"/>
          <w:iCs w:val="0"/>
          <w:color w:val="auto"/>
        </w:rPr>
        <w:t>President,</w:t>
      </w:r>
      <w:r w:rsidRPr="00CC4A49">
        <w:rPr>
          <w:rFonts w:ascii="Arial" w:hAnsi="Arial" w:cs="Arial"/>
          <w:i w:val="0"/>
          <w:iCs w:val="0"/>
          <w:color w:val="auto"/>
          <w:spacing w:val="-7"/>
        </w:rPr>
        <w:t xml:space="preserve"> </w:t>
      </w:r>
      <w:r w:rsidRPr="00CC4A49">
        <w:rPr>
          <w:rFonts w:ascii="Arial" w:hAnsi="Arial" w:cs="Arial"/>
          <w:i w:val="0"/>
          <w:iCs w:val="0"/>
          <w:color w:val="auto"/>
        </w:rPr>
        <w:t>for</w:t>
      </w:r>
      <w:r w:rsidRPr="00CC4A49">
        <w:rPr>
          <w:rFonts w:ascii="Arial" w:hAnsi="Arial" w:cs="Arial"/>
          <w:i w:val="0"/>
          <w:iCs w:val="0"/>
          <w:color w:val="auto"/>
          <w:spacing w:val="-7"/>
        </w:rPr>
        <w:t xml:space="preserve"> </w:t>
      </w:r>
      <w:r w:rsidRPr="00CC4A49">
        <w:rPr>
          <w:rFonts w:ascii="Arial" w:hAnsi="Arial" w:cs="Arial"/>
          <w:i w:val="0"/>
          <w:iCs w:val="0"/>
          <w:color w:val="auto"/>
        </w:rPr>
        <w:t>a</w:t>
      </w:r>
      <w:r w:rsidRPr="00CC4A49">
        <w:rPr>
          <w:rFonts w:ascii="Arial" w:hAnsi="Arial" w:cs="Arial"/>
          <w:i w:val="0"/>
          <w:iCs w:val="0"/>
          <w:color w:val="auto"/>
          <w:spacing w:val="-7"/>
        </w:rPr>
        <w:t xml:space="preserve"> </w:t>
      </w:r>
      <w:r w:rsidRPr="00CC4A49">
        <w:rPr>
          <w:rFonts w:ascii="Arial" w:hAnsi="Arial" w:cs="Arial"/>
          <w:i w:val="0"/>
          <w:iCs w:val="0"/>
          <w:color w:val="auto"/>
        </w:rPr>
        <w:t>minimum</w:t>
      </w:r>
      <w:r w:rsidRPr="00CC4A49">
        <w:rPr>
          <w:rFonts w:ascii="Arial" w:hAnsi="Arial" w:cs="Arial"/>
          <w:i w:val="0"/>
          <w:iCs w:val="0"/>
          <w:color w:val="auto"/>
          <w:spacing w:val="-7"/>
        </w:rPr>
        <w:t xml:space="preserve"> </w:t>
      </w:r>
      <w:r w:rsidRPr="00CC4A49">
        <w:rPr>
          <w:rFonts w:ascii="Arial" w:hAnsi="Arial" w:cs="Arial"/>
          <w:i w:val="0"/>
          <w:iCs w:val="0"/>
          <w:color w:val="auto"/>
        </w:rPr>
        <w:t>of</w:t>
      </w:r>
      <w:r w:rsidRPr="00CC4A49">
        <w:rPr>
          <w:rFonts w:ascii="Arial" w:hAnsi="Arial" w:cs="Arial"/>
          <w:i w:val="0"/>
          <w:iCs w:val="0"/>
          <w:color w:val="auto"/>
          <w:spacing w:val="-7"/>
        </w:rPr>
        <w:t xml:space="preserve"> </w:t>
      </w:r>
      <w:r w:rsidRPr="00CC4A49">
        <w:rPr>
          <w:rFonts w:ascii="Arial" w:hAnsi="Arial" w:cs="Arial"/>
          <w:i w:val="0"/>
          <w:iCs w:val="0"/>
          <w:color w:val="auto"/>
          <w:spacing w:val="-4"/>
        </w:rPr>
        <w:t>four</w:t>
      </w:r>
      <w:r w:rsidR="00AD2045" w:rsidRPr="00CC4A49">
        <w:rPr>
          <w:rFonts w:ascii="Arial" w:hAnsi="Arial" w:cs="Arial"/>
          <w:i w:val="0"/>
          <w:iCs w:val="0"/>
          <w:color w:val="auto"/>
          <w:spacing w:val="-4"/>
        </w:rPr>
        <w:t xml:space="preserve"> </w:t>
      </w:r>
      <w:r w:rsidRPr="00CC4A49">
        <w:rPr>
          <w:rFonts w:ascii="Arial" w:hAnsi="Arial" w:cs="Arial"/>
          <w:i w:val="0"/>
          <w:iCs w:val="0"/>
          <w:color w:val="auto"/>
        </w:rPr>
        <w:t xml:space="preserve">years in the past </w:t>
      </w:r>
      <w:r w:rsidR="00720B83" w:rsidRPr="00CC4A49">
        <w:rPr>
          <w:rFonts w:ascii="Arial" w:hAnsi="Arial" w:cs="Arial"/>
          <w:i w:val="0"/>
          <w:iCs w:val="0"/>
          <w:color w:val="auto"/>
        </w:rPr>
        <w:t>ten</w:t>
      </w:r>
      <w:r w:rsidRPr="00CC4A49">
        <w:rPr>
          <w:rFonts w:ascii="Arial" w:hAnsi="Arial" w:cs="Arial"/>
          <w:i w:val="0"/>
          <w:iCs w:val="0"/>
          <w:color w:val="auto"/>
        </w:rPr>
        <w:t>-year period</w:t>
      </w:r>
      <w:r w:rsidR="00720B83" w:rsidRPr="00CC4A49">
        <w:rPr>
          <w:rFonts w:ascii="Arial" w:hAnsi="Arial" w:cs="Arial"/>
          <w:i w:val="0"/>
          <w:iCs w:val="0"/>
          <w:color w:val="auto"/>
        </w:rPr>
        <w:t>,</w:t>
      </w:r>
      <w:r w:rsidRPr="00CC4A49">
        <w:rPr>
          <w:rFonts w:ascii="Arial" w:hAnsi="Arial" w:cs="Arial"/>
          <w:i w:val="0"/>
          <w:iCs w:val="0"/>
          <w:color w:val="auto"/>
        </w:rPr>
        <w:t xml:space="preserve"> or have served as a chair of a recognized </w:t>
      </w:r>
      <w:r w:rsidRPr="00F07773">
        <w:rPr>
          <w:rFonts w:ascii="Arial" w:hAnsi="Arial" w:cs="Arial"/>
          <w:i w:val="0"/>
          <w:iCs w:val="0"/>
          <w:color w:val="auto"/>
        </w:rPr>
        <w:t xml:space="preserve">SEATA committee for a minimum of </w:t>
      </w:r>
      <w:r w:rsidR="003F101D" w:rsidRPr="00F07773">
        <w:rPr>
          <w:rFonts w:ascii="Arial" w:hAnsi="Arial" w:cs="Arial"/>
          <w:i w:val="0"/>
          <w:iCs w:val="0"/>
          <w:color w:val="auto"/>
        </w:rPr>
        <w:t xml:space="preserve">two </w:t>
      </w:r>
      <w:r w:rsidRPr="00F07773">
        <w:rPr>
          <w:rFonts w:ascii="Arial" w:hAnsi="Arial" w:cs="Arial"/>
          <w:i w:val="0"/>
          <w:iCs w:val="0"/>
          <w:color w:val="auto"/>
        </w:rPr>
        <w:t xml:space="preserve">years in the past </w:t>
      </w:r>
      <w:r w:rsidR="0050798A" w:rsidRPr="00F07773">
        <w:rPr>
          <w:rFonts w:ascii="Arial" w:hAnsi="Arial" w:cs="Arial"/>
          <w:i w:val="0"/>
          <w:iCs w:val="0"/>
          <w:color w:val="auto"/>
        </w:rPr>
        <w:t>ten</w:t>
      </w:r>
      <w:r w:rsidRPr="00F07773">
        <w:rPr>
          <w:rFonts w:ascii="Arial" w:hAnsi="Arial" w:cs="Arial"/>
          <w:i w:val="0"/>
          <w:iCs w:val="0"/>
          <w:color w:val="auto"/>
        </w:rPr>
        <w:t>-year</w:t>
      </w:r>
      <w:r w:rsidRPr="00F07773">
        <w:rPr>
          <w:rFonts w:ascii="Arial" w:hAnsi="Arial" w:cs="Arial"/>
          <w:i w:val="0"/>
          <w:iCs w:val="0"/>
          <w:color w:val="auto"/>
          <w:spacing w:val="-16"/>
        </w:rPr>
        <w:t xml:space="preserve"> </w:t>
      </w:r>
      <w:r w:rsidRPr="00F07773">
        <w:rPr>
          <w:rFonts w:ascii="Arial" w:hAnsi="Arial" w:cs="Arial"/>
          <w:i w:val="0"/>
          <w:iCs w:val="0"/>
          <w:color w:val="auto"/>
        </w:rPr>
        <w:t>period;</w:t>
      </w:r>
      <w:r w:rsidRPr="00F07773">
        <w:rPr>
          <w:rFonts w:ascii="Arial" w:hAnsi="Arial" w:cs="Arial"/>
          <w:i w:val="0"/>
          <w:iCs w:val="0"/>
          <w:color w:val="auto"/>
          <w:spacing w:val="-14"/>
        </w:rPr>
        <w:t xml:space="preserve"> </w:t>
      </w:r>
      <w:r w:rsidRPr="00F07773">
        <w:rPr>
          <w:rFonts w:ascii="Arial" w:hAnsi="Arial" w:cs="Arial"/>
          <w:i w:val="0"/>
          <w:iCs w:val="0"/>
          <w:color w:val="auto"/>
        </w:rPr>
        <w:t>or</w:t>
      </w:r>
      <w:r w:rsidRPr="00F07773">
        <w:rPr>
          <w:rFonts w:ascii="Arial" w:hAnsi="Arial" w:cs="Arial"/>
          <w:i w:val="0"/>
          <w:iCs w:val="0"/>
          <w:color w:val="auto"/>
          <w:spacing w:val="-15"/>
        </w:rPr>
        <w:t xml:space="preserve"> </w:t>
      </w:r>
      <w:r w:rsidRPr="00F07773">
        <w:rPr>
          <w:rFonts w:ascii="Arial" w:hAnsi="Arial" w:cs="Arial"/>
          <w:i w:val="0"/>
          <w:iCs w:val="0"/>
          <w:color w:val="auto"/>
        </w:rPr>
        <w:t>served</w:t>
      </w:r>
      <w:r w:rsidRPr="00F07773">
        <w:rPr>
          <w:rFonts w:ascii="Arial" w:hAnsi="Arial" w:cs="Arial"/>
          <w:i w:val="0"/>
          <w:iCs w:val="0"/>
          <w:color w:val="auto"/>
          <w:spacing w:val="-15"/>
        </w:rPr>
        <w:t xml:space="preserve"> </w:t>
      </w:r>
      <w:r w:rsidRPr="00F07773">
        <w:rPr>
          <w:rFonts w:ascii="Arial" w:hAnsi="Arial" w:cs="Arial"/>
          <w:i w:val="0"/>
          <w:iCs w:val="0"/>
          <w:color w:val="auto"/>
        </w:rPr>
        <w:t>as</w:t>
      </w:r>
      <w:r w:rsidRPr="00F07773">
        <w:rPr>
          <w:rFonts w:ascii="Arial" w:hAnsi="Arial" w:cs="Arial"/>
          <w:i w:val="0"/>
          <w:iCs w:val="0"/>
          <w:color w:val="auto"/>
          <w:spacing w:val="-15"/>
        </w:rPr>
        <w:t xml:space="preserve"> </w:t>
      </w:r>
      <w:r w:rsidRPr="00F07773">
        <w:rPr>
          <w:rFonts w:ascii="Arial" w:hAnsi="Arial" w:cs="Arial"/>
          <w:i w:val="0"/>
          <w:iCs w:val="0"/>
          <w:color w:val="auto"/>
        </w:rPr>
        <w:t>a</w:t>
      </w:r>
      <w:r w:rsidRPr="00F07773">
        <w:rPr>
          <w:rFonts w:ascii="Arial" w:hAnsi="Arial" w:cs="Arial"/>
          <w:i w:val="0"/>
          <w:iCs w:val="0"/>
          <w:color w:val="auto"/>
          <w:spacing w:val="-15"/>
        </w:rPr>
        <w:t xml:space="preserve"> </w:t>
      </w:r>
      <w:r w:rsidRPr="00F07773">
        <w:rPr>
          <w:rFonts w:ascii="Arial" w:hAnsi="Arial" w:cs="Arial"/>
          <w:i w:val="0"/>
          <w:iCs w:val="0"/>
          <w:color w:val="auto"/>
        </w:rPr>
        <w:t>chair</w:t>
      </w:r>
      <w:r w:rsidRPr="00F07773">
        <w:rPr>
          <w:rFonts w:ascii="Arial" w:hAnsi="Arial" w:cs="Arial"/>
          <w:i w:val="0"/>
          <w:iCs w:val="0"/>
          <w:color w:val="auto"/>
          <w:spacing w:val="-15"/>
        </w:rPr>
        <w:t xml:space="preserve"> </w:t>
      </w:r>
      <w:r w:rsidRPr="00F07773">
        <w:rPr>
          <w:rFonts w:ascii="Arial" w:hAnsi="Arial" w:cs="Arial"/>
          <w:i w:val="0"/>
          <w:iCs w:val="0"/>
          <w:color w:val="auto"/>
        </w:rPr>
        <w:t>of</w:t>
      </w:r>
      <w:r w:rsidRPr="00F07773">
        <w:rPr>
          <w:rFonts w:ascii="Arial" w:hAnsi="Arial" w:cs="Arial"/>
          <w:i w:val="0"/>
          <w:iCs w:val="0"/>
          <w:color w:val="auto"/>
          <w:spacing w:val="-15"/>
        </w:rPr>
        <w:t xml:space="preserve"> </w:t>
      </w:r>
      <w:r w:rsidRPr="00F07773">
        <w:rPr>
          <w:rFonts w:ascii="Arial" w:hAnsi="Arial" w:cs="Arial"/>
          <w:i w:val="0"/>
          <w:iCs w:val="0"/>
          <w:color w:val="auto"/>
        </w:rPr>
        <w:t>a</w:t>
      </w:r>
      <w:r w:rsidRPr="00F07773">
        <w:rPr>
          <w:rFonts w:ascii="Arial" w:hAnsi="Arial" w:cs="Arial"/>
          <w:i w:val="0"/>
          <w:iCs w:val="0"/>
          <w:color w:val="auto"/>
          <w:spacing w:val="-15"/>
        </w:rPr>
        <w:t xml:space="preserve"> </w:t>
      </w:r>
      <w:r w:rsidRPr="00F07773">
        <w:rPr>
          <w:rFonts w:ascii="Arial" w:hAnsi="Arial" w:cs="Arial"/>
          <w:i w:val="0"/>
          <w:iCs w:val="0"/>
          <w:color w:val="auto"/>
        </w:rPr>
        <w:t>NATA</w:t>
      </w:r>
      <w:r w:rsidRPr="00F07773">
        <w:rPr>
          <w:rFonts w:ascii="Arial" w:hAnsi="Arial" w:cs="Arial"/>
          <w:i w:val="0"/>
          <w:iCs w:val="0"/>
          <w:color w:val="auto"/>
          <w:spacing w:val="-16"/>
        </w:rPr>
        <w:t xml:space="preserve"> </w:t>
      </w:r>
      <w:r w:rsidRPr="00F07773">
        <w:rPr>
          <w:rFonts w:ascii="Arial" w:hAnsi="Arial" w:cs="Arial"/>
          <w:i w:val="0"/>
          <w:iCs w:val="0"/>
          <w:color w:val="auto"/>
        </w:rPr>
        <w:t>committee</w:t>
      </w:r>
      <w:r w:rsidR="00403703" w:rsidRPr="00F07773">
        <w:rPr>
          <w:rFonts w:ascii="Arial" w:hAnsi="Arial" w:cs="Arial"/>
          <w:i w:val="0"/>
          <w:iCs w:val="0"/>
          <w:color w:val="auto"/>
        </w:rPr>
        <w:t xml:space="preserve"> or comparable NATA organizational</w:t>
      </w:r>
      <w:r w:rsidR="00A82DDD" w:rsidRPr="00F07773">
        <w:rPr>
          <w:rFonts w:ascii="Arial" w:hAnsi="Arial" w:cs="Arial"/>
          <w:i w:val="0"/>
          <w:iCs w:val="0"/>
          <w:color w:val="auto"/>
        </w:rPr>
        <w:t xml:space="preserve"> support</w:t>
      </w:r>
      <w:r w:rsidR="00403703" w:rsidRPr="00F07773">
        <w:rPr>
          <w:rFonts w:ascii="Arial" w:hAnsi="Arial" w:cs="Arial"/>
          <w:i w:val="0"/>
          <w:iCs w:val="0"/>
          <w:color w:val="auto"/>
        </w:rPr>
        <w:t xml:space="preserve"> group</w:t>
      </w:r>
      <w:r w:rsidRPr="00F07773">
        <w:rPr>
          <w:rFonts w:ascii="Arial" w:hAnsi="Arial" w:cs="Arial"/>
          <w:i w:val="0"/>
          <w:iCs w:val="0"/>
          <w:color w:val="auto"/>
        </w:rPr>
        <w:t xml:space="preserve"> for</w:t>
      </w:r>
      <w:r w:rsidRPr="00F07773">
        <w:rPr>
          <w:rFonts w:ascii="Arial" w:hAnsi="Arial" w:cs="Arial"/>
          <w:i w:val="0"/>
          <w:iCs w:val="0"/>
          <w:color w:val="auto"/>
          <w:spacing w:val="-5"/>
        </w:rPr>
        <w:t xml:space="preserve"> </w:t>
      </w:r>
      <w:r w:rsidRPr="00F07773">
        <w:rPr>
          <w:rFonts w:ascii="Arial" w:hAnsi="Arial" w:cs="Arial"/>
          <w:i w:val="0"/>
          <w:iCs w:val="0"/>
          <w:color w:val="auto"/>
        </w:rPr>
        <w:t>a</w:t>
      </w:r>
      <w:r w:rsidRPr="00F07773">
        <w:rPr>
          <w:rFonts w:ascii="Arial" w:hAnsi="Arial" w:cs="Arial"/>
          <w:i w:val="0"/>
          <w:iCs w:val="0"/>
          <w:color w:val="auto"/>
          <w:spacing w:val="-5"/>
        </w:rPr>
        <w:t xml:space="preserve"> </w:t>
      </w:r>
      <w:r w:rsidRPr="00F07773">
        <w:rPr>
          <w:rFonts w:ascii="Arial" w:hAnsi="Arial" w:cs="Arial"/>
          <w:i w:val="0"/>
          <w:iCs w:val="0"/>
          <w:color w:val="auto"/>
        </w:rPr>
        <w:t>minimum</w:t>
      </w:r>
      <w:r w:rsidRPr="00F07773">
        <w:rPr>
          <w:rFonts w:ascii="Arial" w:hAnsi="Arial" w:cs="Arial"/>
          <w:i w:val="0"/>
          <w:iCs w:val="0"/>
          <w:color w:val="auto"/>
          <w:spacing w:val="-5"/>
        </w:rPr>
        <w:t xml:space="preserve"> </w:t>
      </w:r>
      <w:r w:rsidRPr="00F07773">
        <w:rPr>
          <w:rFonts w:ascii="Arial" w:hAnsi="Arial" w:cs="Arial"/>
          <w:i w:val="0"/>
          <w:iCs w:val="0"/>
          <w:color w:val="auto"/>
        </w:rPr>
        <w:t>of</w:t>
      </w:r>
      <w:r w:rsidRPr="00F07773">
        <w:rPr>
          <w:rFonts w:ascii="Arial" w:hAnsi="Arial" w:cs="Arial"/>
          <w:i w:val="0"/>
          <w:iCs w:val="0"/>
          <w:color w:val="auto"/>
          <w:spacing w:val="-5"/>
        </w:rPr>
        <w:t xml:space="preserve"> </w:t>
      </w:r>
      <w:r w:rsidR="000D40C6" w:rsidRPr="00F07773">
        <w:rPr>
          <w:rFonts w:ascii="Arial" w:hAnsi="Arial" w:cs="Arial"/>
          <w:i w:val="0"/>
          <w:iCs w:val="0"/>
          <w:color w:val="auto"/>
        </w:rPr>
        <w:t>two</w:t>
      </w:r>
      <w:r w:rsidR="000D40C6" w:rsidRPr="00F07773">
        <w:rPr>
          <w:rFonts w:ascii="Arial" w:hAnsi="Arial" w:cs="Arial"/>
          <w:i w:val="0"/>
          <w:iCs w:val="0"/>
          <w:color w:val="auto"/>
          <w:spacing w:val="-4"/>
        </w:rPr>
        <w:t xml:space="preserve"> </w:t>
      </w:r>
      <w:r w:rsidRPr="00F07773">
        <w:rPr>
          <w:rFonts w:ascii="Arial" w:hAnsi="Arial" w:cs="Arial"/>
          <w:i w:val="0"/>
          <w:iCs w:val="0"/>
          <w:color w:val="auto"/>
        </w:rPr>
        <w:t>years</w:t>
      </w:r>
      <w:r w:rsidRPr="00F07773">
        <w:rPr>
          <w:rFonts w:ascii="Arial" w:hAnsi="Arial" w:cs="Arial"/>
          <w:i w:val="0"/>
          <w:iCs w:val="0"/>
          <w:color w:val="auto"/>
          <w:spacing w:val="-5"/>
        </w:rPr>
        <w:t xml:space="preserve"> </w:t>
      </w:r>
      <w:r w:rsidRPr="00F07773">
        <w:rPr>
          <w:rFonts w:ascii="Arial" w:hAnsi="Arial" w:cs="Arial"/>
          <w:i w:val="0"/>
          <w:iCs w:val="0"/>
          <w:color w:val="auto"/>
        </w:rPr>
        <w:t>in</w:t>
      </w:r>
      <w:r w:rsidRPr="00F07773">
        <w:rPr>
          <w:rFonts w:ascii="Arial" w:hAnsi="Arial" w:cs="Arial"/>
          <w:i w:val="0"/>
          <w:iCs w:val="0"/>
          <w:color w:val="auto"/>
          <w:spacing w:val="-5"/>
        </w:rPr>
        <w:t xml:space="preserve"> </w:t>
      </w:r>
      <w:r w:rsidRPr="00F07773">
        <w:rPr>
          <w:rFonts w:ascii="Arial" w:hAnsi="Arial" w:cs="Arial"/>
          <w:i w:val="0"/>
          <w:iCs w:val="0"/>
          <w:color w:val="auto"/>
        </w:rPr>
        <w:t>the</w:t>
      </w:r>
      <w:r w:rsidRPr="00F07773">
        <w:rPr>
          <w:rFonts w:ascii="Arial" w:hAnsi="Arial" w:cs="Arial"/>
          <w:i w:val="0"/>
          <w:iCs w:val="0"/>
          <w:color w:val="auto"/>
          <w:spacing w:val="-5"/>
        </w:rPr>
        <w:t xml:space="preserve"> </w:t>
      </w:r>
      <w:r w:rsidRPr="00F07773">
        <w:rPr>
          <w:rFonts w:ascii="Arial" w:hAnsi="Arial" w:cs="Arial"/>
          <w:i w:val="0"/>
          <w:iCs w:val="0"/>
          <w:color w:val="auto"/>
        </w:rPr>
        <w:t>past</w:t>
      </w:r>
      <w:r w:rsidRPr="00F07773">
        <w:rPr>
          <w:rFonts w:ascii="Arial" w:hAnsi="Arial" w:cs="Arial"/>
          <w:i w:val="0"/>
          <w:iCs w:val="0"/>
          <w:color w:val="auto"/>
          <w:spacing w:val="-5"/>
        </w:rPr>
        <w:t xml:space="preserve"> </w:t>
      </w:r>
      <w:r w:rsidR="0050798A" w:rsidRPr="00F07773">
        <w:rPr>
          <w:rFonts w:ascii="Arial" w:hAnsi="Arial" w:cs="Arial"/>
          <w:i w:val="0"/>
          <w:iCs w:val="0"/>
          <w:color w:val="auto"/>
        </w:rPr>
        <w:t>ten</w:t>
      </w:r>
      <w:r w:rsidRPr="00F07773">
        <w:rPr>
          <w:rFonts w:ascii="Arial" w:hAnsi="Arial" w:cs="Arial"/>
          <w:i w:val="0"/>
          <w:iCs w:val="0"/>
          <w:color w:val="auto"/>
        </w:rPr>
        <w:t>-year</w:t>
      </w:r>
      <w:r w:rsidRPr="00F07773">
        <w:rPr>
          <w:rFonts w:ascii="Arial" w:hAnsi="Arial" w:cs="Arial"/>
          <w:i w:val="0"/>
          <w:iCs w:val="0"/>
          <w:color w:val="auto"/>
          <w:spacing w:val="-5"/>
        </w:rPr>
        <w:t xml:space="preserve"> </w:t>
      </w:r>
      <w:r w:rsidRPr="00F07773">
        <w:rPr>
          <w:rFonts w:ascii="Arial" w:hAnsi="Arial" w:cs="Arial"/>
          <w:i w:val="0"/>
          <w:iCs w:val="0"/>
          <w:color w:val="auto"/>
        </w:rPr>
        <w:t>period;</w:t>
      </w:r>
      <w:r w:rsidRPr="00F07773">
        <w:rPr>
          <w:rFonts w:ascii="Arial" w:hAnsi="Arial" w:cs="Arial"/>
          <w:i w:val="0"/>
          <w:iCs w:val="0"/>
          <w:color w:val="auto"/>
          <w:spacing w:val="-5"/>
        </w:rPr>
        <w:t xml:space="preserve"> </w:t>
      </w:r>
      <w:r w:rsidRPr="00F07773">
        <w:rPr>
          <w:rFonts w:ascii="Arial" w:hAnsi="Arial" w:cs="Arial"/>
          <w:i w:val="0"/>
          <w:iCs w:val="0"/>
          <w:color w:val="auto"/>
        </w:rPr>
        <w:t>or</w:t>
      </w:r>
      <w:r w:rsidRPr="00F07773">
        <w:rPr>
          <w:rFonts w:ascii="Arial" w:hAnsi="Arial" w:cs="Arial"/>
          <w:i w:val="0"/>
          <w:iCs w:val="0"/>
          <w:color w:val="auto"/>
          <w:spacing w:val="-5"/>
        </w:rPr>
        <w:t xml:space="preserve"> </w:t>
      </w:r>
      <w:r w:rsidRPr="00F07773">
        <w:rPr>
          <w:rFonts w:ascii="Arial" w:hAnsi="Arial" w:cs="Arial"/>
          <w:i w:val="0"/>
          <w:iCs w:val="0"/>
          <w:color w:val="auto"/>
        </w:rPr>
        <w:t>served</w:t>
      </w:r>
      <w:r w:rsidRPr="00F07773">
        <w:rPr>
          <w:rFonts w:ascii="Arial" w:hAnsi="Arial" w:cs="Arial"/>
          <w:i w:val="0"/>
          <w:iCs w:val="0"/>
          <w:color w:val="auto"/>
          <w:spacing w:val="-5"/>
        </w:rPr>
        <w:t xml:space="preserve"> </w:t>
      </w:r>
      <w:r w:rsidRPr="00F07773">
        <w:rPr>
          <w:rFonts w:ascii="Arial" w:hAnsi="Arial" w:cs="Arial"/>
          <w:i w:val="0"/>
          <w:iCs w:val="0"/>
          <w:color w:val="auto"/>
        </w:rPr>
        <w:t>as the</w:t>
      </w:r>
      <w:r w:rsidRPr="00F07773">
        <w:rPr>
          <w:rFonts w:ascii="Arial" w:hAnsi="Arial" w:cs="Arial"/>
          <w:i w:val="0"/>
          <w:iCs w:val="0"/>
          <w:color w:val="auto"/>
          <w:spacing w:val="-8"/>
        </w:rPr>
        <w:t xml:space="preserve"> </w:t>
      </w:r>
      <w:r w:rsidRPr="00F07773">
        <w:rPr>
          <w:rFonts w:ascii="Arial" w:hAnsi="Arial" w:cs="Arial"/>
          <w:i w:val="0"/>
          <w:iCs w:val="0"/>
          <w:color w:val="auto"/>
        </w:rPr>
        <w:t>duly</w:t>
      </w:r>
      <w:r w:rsidRPr="00F07773">
        <w:rPr>
          <w:rFonts w:ascii="Arial" w:hAnsi="Arial" w:cs="Arial"/>
          <w:i w:val="0"/>
          <w:iCs w:val="0"/>
          <w:color w:val="auto"/>
          <w:spacing w:val="-8"/>
        </w:rPr>
        <w:t xml:space="preserve"> </w:t>
      </w:r>
      <w:r w:rsidRPr="00F07773">
        <w:rPr>
          <w:rFonts w:ascii="Arial" w:hAnsi="Arial" w:cs="Arial"/>
          <w:i w:val="0"/>
          <w:iCs w:val="0"/>
          <w:color w:val="auto"/>
        </w:rPr>
        <w:t>appointed</w:t>
      </w:r>
      <w:r w:rsidRPr="00F07773">
        <w:rPr>
          <w:rFonts w:ascii="Arial" w:hAnsi="Arial" w:cs="Arial"/>
          <w:i w:val="0"/>
          <w:iCs w:val="0"/>
          <w:color w:val="auto"/>
          <w:spacing w:val="-8"/>
        </w:rPr>
        <w:t xml:space="preserve"> </w:t>
      </w:r>
      <w:r w:rsidRPr="00F07773">
        <w:rPr>
          <w:rFonts w:ascii="Arial" w:hAnsi="Arial" w:cs="Arial"/>
          <w:i w:val="0"/>
          <w:iCs w:val="0"/>
          <w:color w:val="auto"/>
        </w:rPr>
        <w:t>SEATA</w:t>
      </w:r>
      <w:r w:rsidRPr="00F07773">
        <w:rPr>
          <w:rFonts w:ascii="Arial" w:hAnsi="Arial" w:cs="Arial"/>
          <w:i w:val="0"/>
          <w:iCs w:val="0"/>
          <w:color w:val="auto"/>
          <w:spacing w:val="-8"/>
        </w:rPr>
        <w:t xml:space="preserve"> </w:t>
      </w:r>
      <w:r w:rsidRPr="00F07773">
        <w:rPr>
          <w:rFonts w:ascii="Arial" w:hAnsi="Arial" w:cs="Arial"/>
          <w:i w:val="0"/>
          <w:iCs w:val="0"/>
          <w:color w:val="auto"/>
        </w:rPr>
        <w:t>Parliamentarian</w:t>
      </w:r>
      <w:r w:rsidRPr="00F07773">
        <w:rPr>
          <w:rFonts w:ascii="Arial" w:hAnsi="Arial" w:cs="Arial"/>
          <w:i w:val="0"/>
          <w:iCs w:val="0"/>
          <w:color w:val="auto"/>
          <w:spacing w:val="-8"/>
        </w:rPr>
        <w:t xml:space="preserve"> </w:t>
      </w:r>
      <w:r w:rsidRPr="00F07773">
        <w:rPr>
          <w:rFonts w:ascii="Arial" w:hAnsi="Arial" w:cs="Arial"/>
          <w:i w:val="0"/>
          <w:iCs w:val="0"/>
          <w:color w:val="auto"/>
        </w:rPr>
        <w:t>for</w:t>
      </w:r>
      <w:r w:rsidRPr="00F07773">
        <w:rPr>
          <w:rFonts w:ascii="Arial" w:hAnsi="Arial" w:cs="Arial"/>
          <w:i w:val="0"/>
          <w:iCs w:val="0"/>
          <w:color w:val="auto"/>
          <w:spacing w:val="-7"/>
        </w:rPr>
        <w:t xml:space="preserve"> </w:t>
      </w:r>
      <w:r w:rsidRPr="00F07773">
        <w:rPr>
          <w:rFonts w:ascii="Arial" w:hAnsi="Arial" w:cs="Arial"/>
          <w:i w:val="0"/>
          <w:iCs w:val="0"/>
          <w:color w:val="auto"/>
        </w:rPr>
        <w:t>a</w:t>
      </w:r>
      <w:r w:rsidRPr="00F07773">
        <w:rPr>
          <w:rFonts w:ascii="Arial" w:hAnsi="Arial" w:cs="Arial"/>
          <w:i w:val="0"/>
          <w:iCs w:val="0"/>
          <w:color w:val="auto"/>
          <w:spacing w:val="-8"/>
        </w:rPr>
        <w:t xml:space="preserve"> </w:t>
      </w:r>
      <w:r w:rsidRPr="00F07773">
        <w:rPr>
          <w:rFonts w:ascii="Arial" w:hAnsi="Arial" w:cs="Arial"/>
          <w:i w:val="0"/>
          <w:iCs w:val="0"/>
          <w:color w:val="auto"/>
        </w:rPr>
        <w:t>minimum</w:t>
      </w:r>
      <w:r w:rsidRPr="00F07773">
        <w:rPr>
          <w:rFonts w:ascii="Arial" w:hAnsi="Arial" w:cs="Arial"/>
          <w:i w:val="0"/>
          <w:iCs w:val="0"/>
          <w:color w:val="auto"/>
          <w:spacing w:val="-8"/>
        </w:rPr>
        <w:t xml:space="preserve"> </w:t>
      </w:r>
      <w:r w:rsidRPr="00F07773">
        <w:rPr>
          <w:rFonts w:ascii="Arial" w:hAnsi="Arial" w:cs="Arial"/>
          <w:i w:val="0"/>
          <w:iCs w:val="0"/>
          <w:color w:val="auto"/>
        </w:rPr>
        <w:t>of</w:t>
      </w:r>
      <w:r w:rsidRPr="00F07773">
        <w:rPr>
          <w:rFonts w:ascii="Arial" w:hAnsi="Arial" w:cs="Arial"/>
          <w:i w:val="0"/>
          <w:iCs w:val="0"/>
          <w:color w:val="auto"/>
          <w:spacing w:val="-7"/>
        </w:rPr>
        <w:t xml:space="preserve"> </w:t>
      </w:r>
      <w:r w:rsidR="007F4CB3" w:rsidRPr="00F07773">
        <w:rPr>
          <w:rFonts w:ascii="Arial" w:hAnsi="Arial" w:cs="Arial"/>
          <w:i w:val="0"/>
          <w:iCs w:val="0"/>
          <w:color w:val="auto"/>
        </w:rPr>
        <w:t>two</w:t>
      </w:r>
      <w:r w:rsidR="007F4CB3" w:rsidRPr="00F07773">
        <w:rPr>
          <w:rFonts w:ascii="Arial" w:hAnsi="Arial" w:cs="Arial"/>
          <w:i w:val="0"/>
          <w:iCs w:val="0"/>
          <w:color w:val="auto"/>
          <w:spacing w:val="-8"/>
        </w:rPr>
        <w:t xml:space="preserve"> </w:t>
      </w:r>
      <w:r w:rsidRPr="00F07773">
        <w:rPr>
          <w:rFonts w:ascii="Arial" w:hAnsi="Arial" w:cs="Arial"/>
          <w:i w:val="0"/>
          <w:iCs w:val="0"/>
          <w:color w:val="auto"/>
        </w:rPr>
        <w:t xml:space="preserve">years in the past </w:t>
      </w:r>
      <w:r w:rsidR="0068251E" w:rsidRPr="00F07773">
        <w:rPr>
          <w:rFonts w:ascii="Arial" w:hAnsi="Arial" w:cs="Arial"/>
          <w:i w:val="0"/>
          <w:iCs w:val="0"/>
          <w:color w:val="auto"/>
        </w:rPr>
        <w:t>ten</w:t>
      </w:r>
      <w:r w:rsidRPr="00F07773">
        <w:rPr>
          <w:rFonts w:ascii="Arial" w:hAnsi="Arial" w:cs="Arial"/>
          <w:i w:val="0"/>
          <w:iCs w:val="0"/>
          <w:color w:val="auto"/>
        </w:rPr>
        <w:t>-year period</w:t>
      </w:r>
      <w:r w:rsidR="00431A34" w:rsidRPr="00F07773">
        <w:rPr>
          <w:rFonts w:ascii="Arial" w:hAnsi="Arial" w:cs="Arial"/>
          <w:i w:val="0"/>
          <w:iCs w:val="0"/>
          <w:color w:val="auto"/>
        </w:rPr>
        <w:t>.</w:t>
      </w:r>
      <w:r w:rsidR="00EF312A" w:rsidRPr="00F07773">
        <w:rPr>
          <w:rFonts w:ascii="Arial" w:hAnsi="Arial" w:cs="Arial"/>
          <w:i w:val="0"/>
          <w:iCs w:val="0"/>
          <w:color w:val="auto"/>
        </w:rPr>
        <w:br/>
      </w:r>
    </w:p>
    <w:p w14:paraId="774297E1" w14:textId="636D65D5" w:rsidR="00AD4FEF" w:rsidRPr="00CC4A49" w:rsidRDefault="009D337F" w:rsidP="00B03182">
      <w:pPr>
        <w:pStyle w:val="Heading4"/>
        <w:numPr>
          <w:ilvl w:val="2"/>
          <w:numId w:val="4"/>
        </w:numPr>
        <w:rPr>
          <w:rFonts w:ascii="Arial" w:hAnsi="Arial" w:cs="Arial"/>
          <w:i w:val="0"/>
          <w:iCs w:val="0"/>
          <w:color w:val="auto"/>
        </w:rPr>
      </w:pPr>
      <w:r w:rsidRPr="00F07773">
        <w:rPr>
          <w:rFonts w:ascii="Arial" w:hAnsi="Arial" w:cs="Arial"/>
          <w:bCs/>
          <w:color w:val="auto"/>
          <w:u w:val="single"/>
        </w:rPr>
        <w:t>SEATA</w:t>
      </w:r>
      <w:r w:rsidR="00771AE3" w:rsidRPr="00F07773">
        <w:rPr>
          <w:rFonts w:ascii="Arial" w:hAnsi="Arial" w:cs="Arial"/>
          <w:bCs/>
          <w:color w:val="auto"/>
          <w:u w:val="single"/>
        </w:rPr>
        <w:t xml:space="preserve"> Vice-President, </w:t>
      </w:r>
      <w:r w:rsidRPr="00F07773">
        <w:rPr>
          <w:rFonts w:ascii="Arial" w:hAnsi="Arial" w:cs="Arial"/>
          <w:bCs/>
          <w:color w:val="auto"/>
          <w:u w:val="single"/>
        </w:rPr>
        <w:t>SEATA</w:t>
      </w:r>
      <w:r w:rsidR="00771AE3" w:rsidRPr="00F07773">
        <w:rPr>
          <w:rFonts w:ascii="Arial" w:hAnsi="Arial" w:cs="Arial"/>
          <w:bCs/>
          <w:color w:val="auto"/>
          <w:u w:val="single"/>
        </w:rPr>
        <w:t xml:space="preserve"> Secretary, and </w:t>
      </w:r>
      <w:r w:rsidRPr="00F07773">
        <w:rPr>
          <w:rFonts w:ascii="Arial" w:hAnsi="Arial" w:cs="Arial"/>
          <w:bCs/>
          <w:color w:val="auto"/>
          <w:u w:val="single"/>
        </w:rPr>
        <w:t>SEATA</w:t>
      </w:r>
      <w:r w:rsidR="00771AE3" w:rsidRPr="00F07773">
        <w:rPr>
          <w:rFonts w:ascii="Arial" w:hAnsi="Arial" w:cs="Arial"/>
          <w:bCs/>
          <w:color w:val="auto"/>
          <w:u w:val="single"/>
        </w:rPr>
        <w:t xml:space="preserve"> Treasurer</w:t>
      </w:r>
      <w:r w:rsidRPr="00F07773">
        <w:rPr>
          <w:rFonts w:ascii="Arial" w:hAnsi="Arial" w:cs="Arial"/>
          <w:bCs/>
          <w:color w:val="auto"/>
          <w:u w:val="single"/>
        </w:rPr>
        <w:t>.</w:t>
      </w:r>
      <w:r w:rsidR="00771AE3" w:rsidRPr="00F07773">
        <w:rPr>
          <w:rFonts w:ascii="Arial" w:hAnsi="Arial" w:cs="Arial"/>
          <w:b/>
          <w:i w:val="0"/>
          <w:iCs w:val="0"/>
          <w:color w:val="auto"/>
        </w:rPr>
        <w:t xml:space="preserve"> </w:t>
      </w:r>
      <w:r w:rsidR="00771AE3" w:rsidRPr="00F07773">
        <w:rPr>
          <w:rFonts w:ascii="Arial" w:hAnsi="Arial" w:cs="Arial"/>
          <w:i w:val="0"/>
          <w:iCs w:val="0"/>
          <w:color w:val="auto"/>
        </w:rPr>
        <w:t>Candidates</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for</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these</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offices</w:t>
      </w:r>
      <w:r w:rsidR="00771AE3" w:rsidRPr="00F07773">
        <w:rPr>
          <w:rFonts w:ascii="Arial" w:hAnsi="Arial" w:cs="Arial"/>
          <w:i w:val="0"/>
          <w:iCs w:val="0"/>
          <w:color w:val="auto"/>
          <w:spacing w:val="33"/>
        </w:rPr>
        <w:t xml:space="preserve"> </w:t>
      </w:r>
      <w:r w:rsidR="00771AE3" w:rsidRPr="00F07773">
        <w:rPr>
          <w:rFonts w:ascii="Arial" w:hAnsi="Arial" w:cs="Arial"/>
          <w:i w:val="0"/>
          <w:iCs w:val="0"/>
          <w:color w:val="auto"/>
        </w:rPr>
        <w:t>must</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have</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either</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served</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on</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the</w:t>
      </w:r>
      <w:r w:rsidR="00771AE3" w:rsidRPr="00F07773">
        <w:rPr>
          <w:rFonts w:ascii="Arial" w:hAnsi="Arial" w:cs="Arial"/>
          <w:i w:val="0"/>
          <w:iCs w:val="0"/>
          <w:color w:val="auto"/>
          <w:spacing w:val="35"/>
        </w:rPr>
        <w:t xml:space="preserve"> </w:t>
      </w:r>
      <w:r w:rsidR="00771AE3" w:rsidRPr="00F07773">
        <w:rPr>
          <w:rFonts w:ascii="Arial" w:hAnsi="Arial" w:cs="Arial"/>
          <w:i w:val="0"/>
          <w:iCs w:val="0"/>
          <w:color w:val="auto"/>
        </w:rPr>
        <w:t>Executive Board for a minimum of two years in the past ten-year period; or have served</w:t>
      </w:r>
      <w:r w:rsidR="00771AE3" w:rsidRPr="00F07773">
        <w:rPr>
          <w:rFonts w:ascii="Arial" w:hAnsi="Arial" w:cs="Arial"/>
          <w:i w:val="0"/>
          <w:iCs w:val="0"/>
          <w:color w:val="auto"/>
          <w:spacing w:val="-6"/>
        </w:rPr>
        <w:t xml:space="preserve"> </w:t>
      </w:r>
      <w:r w:rsidR="00771AE3" w:rsidRPr="00F07773">
        <w:rPr>
          <w:rFonts w:ascii="Arial" w:hAnsi="Arial" w:cs="Arial"/>
          <w:i w:val="0"/>
          <w:iCs w:val="0"/>
          <w:color w:val="auto"/>
        </w:rPr>
        <w:t>as</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State</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Officer,</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excluding</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State</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President,</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for</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minimum</w:t>
      </w:r>
      <w:r w:rsidR="00771AE3" w:rsidRPr="00F07773">
        <w:rPr>
          <w:rFonts w:ascii="Arial" w:hAnsi="Arial" w:cs="Arial"/>
          <w:i w:val="0"/>
          <w:iCs w:val="0"/>
          <w:color w:val="auto"/>
          <w:spacing w:val="-4"/>
        </w:rPr>
        <w:t xml:space="preserve"> </w:t>
      </w:r>
      <w:r w:rsidR="00771AE3" w:rsidRPr="00F07773">
        <w:rPr>
          <w:rFonts w:ascii="Arial" w:hAnsi="Arial" w:cs="Arial"/>
          <w:i w:val="0"/>
          <w:iCs w:val="0"/>
          <w:color w:val="auto"/>
        </w:rPr>
        <w:t>of</w:t>
      </w:r>
      <w:r w:rsidR="00771AE3" w:rsidRPr="00F07773">
        <w:rPr>
          <w:rFonts w:ascii="Arial" w:hAnsi="Arial" w:cs="Arial"/>
          <w:i w:val="0"/>
          <w:iCs w:val="0"/>
          <w:color w:val="auto"/>
          <w:spacing w:val="-4"/>
        </w:rPr>
        <w:t xml:space="preserve"> </w:t>
      </w:r>
      <w:r w:rsidR="00FD130F" w:rsidRPr="00F07773">
        <w:rPr>
          <w:rFonts w:ascii="Arial" w:hAnsi="Arial" w:cs="Arial"/>
          <w:i w:val="0"/>
          <w:iCs w:val="0"/>
          <w:color w:val="auto"/>
          <w:spacing w:val="-5"/>
        </w:rPr>
        <w:t xml:space="preserve">one </w:t>
      </w:r>
      <w:r w:rsidR="00771AE3" w:rsidRPr="00F07773">
        <w:rPr>
          <w:rFonts w:ascii="Arial" w:hAnsi="Arial" w:cs="Arial"/>
          <w:i w:val="0"/>
          <w:iCs w:val="0"/>
          <w:color w:val="auto"/>
        </w:rPr>
        <w:t>year</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in</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the</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past</w:t>
      </w:r>
      <w:r w:rsidR="00771AE3" w:rsidRPr="00F07773">
        <w:rPr>
          <w:rFonts w:ascii="Arial" w:hAnsi="Arial" w:cs="Arial"/>
          <w:i w:val="0"/>
          <w:iCs w:val="0"/>
          <w:color w:val="auto"/>
          <w:spacing w:val="27"/>
        </w:rPr>
        <w:t xml:space="preserve"> </w:t>
      </w:r>
      <w:r w:rsidR="001C39BD" w:rsidRPr="00F07773">
        <w:rPr>
          <w:rFonts w:ascii="Arial" w:hAnsi="Arial" w:cs="Arial"/>
          <w:i w:val="0"/>
          <w:iCs w:val="0"/>
          <w:color w:val="auto"/>
        </w:rPr>
        <w:t>ten</w:t>
      </w:r>
      <w:r w:rsidR="00771AE3" w:rsidRPr="00F07773">
        <w:rPr>
          <w:rFonts w:ascii="Arial" w:hAnsi="Arial" w:cs="Arial"/>
          <w:i w:val="0"/>
          <w:iCs w:val="0"/>
          <w:color w:val="auto"/>
        </w:rPr>
        <w:t>-year</w:t>
      </w:r>
      <w:r w:rsidR="00771AE3" w:rsidRPr="00F07773">
        <w:rPr>
          <w:rFonts w:ascii="Arial" w:hAnsi="Arial" w:cs="Arial"/>
          <w:i w:val="0"/>
          <w:iCs w:val="0"/>
          <w:color w:val="auto"/>
          <w:spacing w:val="27"/>
        </w:rPr>
        <w:t xml:space="preserve"> </w:t>
      </w:r>
      <w:r w:rsidR="00771AE3" w:rsidRPr="00F07773">
        <w:rPr>
          <w:rFonts w:ascii="Arial" w:hAnsi="Arial" w:cs="Arial"/>
          <w:i w:val="0"/>
          <w:iCs w:val="0"/>
          <w:color w:val="auto"/>
        </w:rPr>
        <w:t>period;</w:t>
      </w:r>
      <w:r w:rsidR="00771AE3" w:rsidRPr="00F07773">
        <w:rPr>
          <w:rFonts w:ascii="Arial" w:hAnsi="Arial" w:cs="Arial"/>
          <w:i w:val="0"/>
          <w:iCs w:val="0"/>
          <w:color w:val="auto"/>
          <w:spacing w:val="27"/>
        </w:rPr>
        <w:t xml:space="preserve"> </w:t>
      </w:r>
      <w:r w:rsidR="00771AE3" w:rsidRPr="00F07773">
        <w:rPr>
          <w:rFonts w:ascii="Arial" w:hAnsi="Arial" w:cs="Arial"/>
          <w:i w:val="0"/>
          <w:iCs w:val="0"/>
          <w:color w:val="auto"/>
        </w:rPr>
        <w:t>or</w:t>
      </w:r>
      <w:r w:rsidR="00771AE3" w:rsidRPr="00F07773">
        <w:rPr>
          <w:rFonts w:ascii="Arial" w:hAnsi="Arial" w:cs="Arial"/>
          <w:i w:val="0"/>
          <w:iCs w:val="0"/>
          <w:color w:val="auto"/>
          <w:spacing w:val="27"/>
        </w:rPr>
        <w:t xml:space="preserve"> </w:t>
      </w:r>
      <w:r w:rsidR="00771AE3" w:rsidRPr="00F07773">
        <w:rPr>
          <w:rFonts w:ascii="Arial" w:hAnsi="Arial" w:cs="Arial"/>
          <w:i w:val="0"/>
          <w:iCs w:val="0"/>
          <w:color w:val="auto"/>
        </w:rPr>
        <w:t>have</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served</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as</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26"/>
        </w:rPr>
        <w:t xml:space="preserve"> </w:t>
      </w:r>
      <w:r w:rsidR="00771AE3" w:rsidRPr="00F07773">
        <w:rPr>
          <w:rFonts w:ascii="Arial" w:hAnsi="Arial" w:cs="Arial"/>
          <w:i w:val="0"/>
          <w:iCs w:val="0"/>
          <w:color w:val="auto"/>
        </w:rPr>
        <w:t>chair</w:t>
      </w:r>
      <w:r w:rsidR="00771AE3" w:rsidRPr="00F07773">
        <w:rPr>
          <w:rFonts w:ascii="Arial" w:hAnsi="Arial" w:cs="Arial"/>
          <w:i w:val="0"/>
          <w:iCs w:val="0"/>
          <w:color w:val="auto"/>
          <w:spacing w:val="27"/>
        </w:rPr>
        <w:t xml:space="preserve"> </w:t>
      </w:r>
      <w:r w:rsidR="00771AE3" w:rsidRPr="00F07773">
        <w:rPr>
          <w:rFonts w:ascii="Arial" w:hAnsi="Arial" w:cs="Arial"/>
          <w:i w:val="0"/>
          <w:iCs w:val="0"/>
          <w:color w:val="auto"/>
        </w:rPr>
        <w:t>of</w:t>
      </w:r>
      <w:r w:rsidR="00771AE3" w:rsidRPr="00F07773">
        <w:rPr>
          <w:rFonts w:ascii="Arial" w:hAnsi="Arial" w:cs="Arial"/>
          <w:i w:val="0"/>
          <w:iCs w:val="0"/>
          <w:color w:val="auto"/>
          <w:spacing w:val="27"/>
        </w:rPr>
        <w:t xml:space="preserve"> </w:t>
      </w:r>
      <w:r w:rsidR="00771AE3" w:rsidRPr="00F07773">
        <w:rPr>
          <w:rFonts w:ascii="Arial" w:hAnsi="Arial" w:cs="Arial"/>
          <w:i w:val="0"/>
          <w:iCs w:val="0"/>
          <w:color w:val="auto"/>
          <w:spacing w:val="-10"/>
        </w:rPr>
        <w:t>a</w:t>
      </w:r>
      <w:r w:rsidR="0051593D" w:rsidRPr="00F07773">
        <w:rPr>
          <w:rFonts w:ascii="Arial" w:hAnsi="Arial" w:cs="Arial"/>
          <w:i w:val="0"/>
          <w:iCs w:val="0"/>
          <w:color w:val="auto"/>
          <w:spacing w:val="-10"/>
        </w:rPr>
        <w:t xml:space="preserve"> </w:t>
      </w:r>
      <w:r w:rsidR="00771AE3" w:rsidRPr="00F07773">
        <w:rPr>
          <w:rFonts w:ascii="Arial" w:hAnsi="Arial" w:cs="Arial"/>
          <w:i w:val="0"/>
          <w:iCs w:val="0"/>
          <w:color w:val="auto"/>
        </w:rPr>
        <w:t xml:space="preserve">recognized SEATA committee for a minimum of </w:t>
      </w:r>
      <w:r w:rsidR="00387013" w:rsidRPr="00F07773">
        <w:rPr>
          <w:rFonts w:ascii="Arial" w:hAnsi="Arial" w:cs="Arial"/>
          <w:i w:val="0"/>
          <w:iCs w:val="0"/>
          <w:color w:val="auto"/>
        </w:rPr>
        <w:t xml:space="preserve">two </w:t>
      </w:r>
      <w:r w:rsidR="00771AE3" w:rsidRPr="00F07773">
        <w:rPr>
          <w:rFonts w:ascii="Arial" w:hAnsi="Arial" w:cs="Arial"/>
          <w:i w:val="0"/>
          <w:iCs w:val="0"/>
          <w:color w:val="auto"/>
        </w:rPr>
        <w:t xml:space="preserve">years in the past </w:t>
      </w:r>
      <w:r w:rsidR="009E11B2" w:rsidRPr="00F07773">
        <w:rPr>
          <w:rFonts w:ascii="Arial" w:hAnsi="Arial" w:cs="Arial"/>
          <w:i w:val="0"/>
          <w:iCs w:val="0"/>
          <w:color w:val="auto"/>
        </w:rPr>
        <w:t>ten</w:t>
      </w:r>
      <w:r w:rsidR="00771AE3" w:rsidRPr="00F07773">
        <w:rPr>
          <w:rFonts w:ascii="Arial" w:hAnsi="Arial" w:cs="Arial"/>
          <w:i w:val="0"/>
          <w:iCs w:val="0"/>
          <w:color w:val="auto"/>
        </w:rPr>
        <w:t>-year</w:t>
      </w:r>
      <w:r w:rsidR="00771AE3" w:rsidRPr="00F07773">
        <w:rPr>
          <w:rFonts w:ascii="Arial" w:hAnsi="Arial" w:cs="Arial"/>
          <w:i w:val="0"/>
          <w:iCs w:val="0"/>
          <w:color w:val="auto"/>
          <w:spacing w:val="-16"/>
        </w:rPr>
        <w:t xml:space="preserve"> </w:t>
      </w:r>
      <w:r w:rsidR="00771AE3" w:rsidRPr="00F07773">
        <w:rPr>
          <w:rFonts w:ascii="Arial" w:hAnsi="Arial" w:cs="Arial"/>
          <w:i w:val="0"/>
          <w:iCs w:val="0"/>
          <w:color w:val="auto"/>
        </w:rPr>
        <w:t>period;</w:t>
      </w:r>
      <w:r w:rsidR="00771AE3" w:rsidRPr="00F07773">
        <w:rPr>
          <w:rFonts w:ascii="Arial" w:hAnsi="Arial" w:cs="Arial"/>
          <w:i w:val="0"/>
          <w:iCs w:val="0"/>
          <w:color w:val="auto"/>
          <w:spacing w:val="-14"/>
        </w:rPr>
        <w:t xml:space="preserve"> </w:t>
      </w:r>
      <w:r w:rsidR="00771AE3" w:rsidRPr="00F07773">
        <w:rPr>
          <w:rFonts w:ascii="Arial" w:hAnsi="Arial" w:cs="Arial"/>
          <w:i w:val="0"/>
          <w:iCs w:val="0"/>
          <w:color w:val="auto"/>
        </w:rPr>
        <w:t>or</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served</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as</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chair</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of</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15"/>
        </w:rPr>
        <w:t xml:space="preserve"> </w:t>
      </w:r>
      <w:r w:rsidR="00771AE3" w:rsidRPr="00F07773">
        <w:rPr>
          <w:rFonts w:ascii="Arial" w:hAnsi="Arial" w:cs="Arial"/>
          <w:i w:val="0"/>
          <w:iCs w:val="0"/>
          <w:color w:val="auto"/>
        </w:rPr>
        <w:t>NATA</w:t>
      </w:r>
      <w:r w:rsidR="00771AE3" w:rsidRPr="00F07773">
        <w:rPr>
          <w:rFonts w:ascii="Arial" w:hAnsi="Arial" w:cs="Arial"/>
          <w:i w:val="0"/>
          <w:iCs w:val="0"/>
          <w:color w:val="auto"/>
          <w:spacing w:val="-16"/>
        </w:rPr>
        <w:t xml:space="preserve"> </w:t>
      </w:r>
      <w:r w:rsidR="00771AE3" w:rsidRPr="00F07773">
        <w:rPr>
          <w:rFonts w:ascii="Arial" w:hAnsi="Arial" w:cs="Arial"/>
          <w:i w:val="0"/>
          <w:iCs w:val="0"/>
          <w:color w:val="auto"/>
        </w:rPr>
        <w:t>committee</w:t>
      </w:r>
      <w:r w:rsidR="00403703" w:rsidRPr="00F07773">
        <w:rPr>
          <w:rFonts w:ascii="Arial" w:hAnsi="Arial" w:cs="Arial"/>
          <w:i w:val="0"/>
          <w:iCs w:val="0"/>
          <w:color w:val="auto"/>
        </w:rPr>
        <w:t xml:space="preserve"> or comparable NATA organizational </w:t>
      </w:r>
      <w:r w:rsidR="00A82DDD" w:rsidRPr="00F07773">
        <w:rPr>
          <w:rFonts w:ascii="Arial" w:hAnsi="Arial" w:cs="Arial"/>
          <w:i w:val="0"/>
          <w:iCs w:val="0"/>
          <w:color w:val="auto"/>
        </w:rPr>
        <w:t xml:space="preserve">support </w:t>
      </w:r>
      <w:r w:rsidR="00403703" w:rsidRPr="00F07773">
        <w:rPr>
          <w:rFonts w:ascii="Arial" w:hAnsi="Arial" w:cs="Arial"/>
          <w:i w:val="0"/>
          <w:iCs w:val="0"/>
          <w:color w:val="auto"/>
        </w:rPr>
        <w:t>group</w:t>
      </w:r>
      <w:r w:rsidR="00771AE3" w:rsidRPr="00F07773">
        <w:rPr>
          <w:rFonts w:ascii="Arial" w:hAnsi="Arial" w:cs="Arial"/>
          <w:i w:val="0"/>
          <w:iCs w:val="0"/>
          <w:color w:val="auto"/>
        </w:rPr>
        <w:t xml:space="preserve"> for</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a</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minimum</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of</w:t>
      </w:r>
      <w:r w:rsidR="00771AE3" w:rsidRPr="00F07773">
        <w:rPr>
          <w:rFonts w:ascii="Arial" w:hAnsi="Arial" w:cs="Arial"/>
          <w:i w:val="0"/>
          <w:iCs w:val="0"/>
          <w:color w:val="auto"/>
          <w:spacing w:val="-5"/>
        </w:rPr>
        <w:t xml:space="preserve"> </w:t>
      </w:r>
      <w:r w:rsidR="009E11B2" w:rsidRPr="00F07773">
        <w:rPr>
          <w:rFonts w:ascii="Arial" w:hAnsi="Arial" w:cs="Arial"/>
          <w:i w:val="0"/>
          <w:iCs w:val="0"/>
          <w:color w:val="auto"/>
        </w:rPr>
        <w:t xml:space="preserve">two </w:t>
      </w:r>
      <w:r w:rsidR="00771AE3" w:rsidRPr="00F07773">
        <w:rPr>
          <w:rFonts w:ascii="Arial" w:hAnsi="Arial" w:cs="Arial"/>
          <w:i w:val="0"/>
          <w:iCs w:val="0"/>
          <w:color w:val="auto"/>
        </w:rPr>
        <w:t>years</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in</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the</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past</w:t>
      </w:r>
      <w:r w:rsidR="00771AE3" w:rsidRPr="00F07773">
        <w:rPr>
          <w:rFonts w:ascii="Arial" w:hAnsi="Arial" w:cs="Arial"/>
          <w:i w:val="0"/>
          <w:iCs w:val="0"/>
          <w:color w:val="auto"/>
          <w:spacing w:val="-5"/>
        </w:rPr>
        <w:t xml:space="preserve"> </w:t>
      </w:r>
      <w:r w:rsidR="009E11B2" w:rsidRPr="00F07773">
        <w:rPr>
          <w:rFonts w:ascii="Arial" w:hAnsi="Arial" w:cs="Arial"/>
          <w:i w:val="0"/>
          <w:iCs w:val="0"/>
          <w:color w:val="auto"/>
        </w:rPr>
        <w:t>ten</w:t>
      </w:r>
      <w:r w:rsidR="00771AE3" w:rsidRPr="00F07773">
        <w:rPr>
          <w:rFonts w:ascii="Arial" w:hAnsi="Arial" w:cs="Arial"/>
          <w:i w:val="0"/>
          <w:iCs w:val="0"/>
          <w:color w:val="auto"/>
        </w:rPr>
        <w:t>-year</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period;</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or</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served</w:t>
      </w:r>
      <w:r w:rsidR="00771AE3" w:rsidRPr="00F07773">
        <w:rPr>
          <w:rFonts w:ascii="Arial" w:hAnsi="Arial" w:cs="Arial"/>
          <w:i w:val="0"/>
          <w:iCs w:val="0"/>
          <w:color w:val="auto"/>
          <w:spacing w:val="-5"/>
        </w:rPr>
        <w:t xml:space="preserve"> </w:t>
      </w:r>
      <w:r w:rsidR="00771AE3" w:rsidRPr="00F07773">
        <w:rPr>
          <w:rFonts w:ascii="Arial" w:hAnsi="Arial" w:cs="Arial"/>
          <w:i w:val="0"/>
          <w:iCs w:val="0"/>
          <w:color w:val="auto"/>
        </w:rPr>
        <w:t>as the</w:t>
      </w:r>
      <w:r w:rsidR="00771AE3" w:rsidRPr="00F07773">
        <w:rPr>
          <w:rFonts w:ascii="Arial" w:hAnsi="Arial" w:cs="Arial"/>
          <w:i w:val="0"/>
          <w:iCs w:val="0"/>
          <w:color w:val="auto"/>
          <w:spacing w:val="-8"/>
        </w:rPr>
        <w:t xml:space="preserve"> </w:t>
      </w:r>
      <w:r w:rsidR="00771AE3" w:rsidRPr="00F07773">
        <w:rPr>
          <w:rFonts w:ascii="Arial" w:hAnsi="Arial" w:cs="Arial"/>
          <w:i w:val="0"/>
          <w:iCs w:val="0"/>
          <w:color w:val="auto"/>
        </w:rPr>
        <w:t>duly</w:t>
      </w:r>
      <w:r w:rsidR="00771AE3" w:rsidRPr="00F07773">
        <w:rPr>
          <w:rFonts w:ascii="Arial" w:hAnsi="Arial" w:cs="Arial"/>
          <w:i w:val="0"/>
          <w:iCs w:val="0"/>
          <w:color w:val="auto"/>
          <w:spacing w:val="-8"/>
        </w:rPr>
        <w:t xml:space="preserve"> </w:t>
      </w:r>
      <w:r w:rsidR="00771AE3" w:rsidRPr="00F07773">
        <w:rPr>
          <w:rFonts w:ascii="Arial" w:hAnsi="Arial" w:cs="Arial"/>
          <w:i w:val="0"/>
          <w:iCs w:val="0"/>
          <w:color w:val="auto"/>
        </w:rPr>
        <w:t>appointed</w:t>
      </w:r>
      <w:r w:rsidR="00771AE3" w:rsidRPr="00F07773">
        <w:rPr>
          <w:rFonts w:ascii="Arial" w:hAnsi="Arial" w:cs="Arial"/>
          <w:i w:val="0"/>
          <w:iCs w:val="0"/>
          <w:color w:val="auto"/>
          <w:spacing w:val="-8"/>
        </w:rPr>
        <w:t xml:space="preserve"> </w:t>
      </w:r>
      <w:r w:rsidR="00771AE3" w:rsidRPr="00F07773">
        <w:rPr>
          <w:rFonts w:ascii="Arial" w:hAnsi="Arial" w:cs="Arial"/>
          <w:i w:val="0"/>
          <w:iCs w:val="0"/>
          <w:color w:val="auto"/>
        </w:rPr>
        <w:t>SEATA</w:t>
      </w:r>
      <w:r w:rsidR="00771AE3" w:rsidRPr="00F07773">
        <w:rPr>
          <w:rFonts w:ascii="Arial" w:hAnsi="Arial" w:cs="Arial"/>
          <w:i w:val="0"/>
          <w:iCs w:val="0"/>
          <w:color w:val="auto"/>
          <w:spacing w:val="-8"/>
        </w:rPr>
        <w:t xml:space="preserve"> </w:t>
      </w:r>
      <w:r w:rsidR="00771AE3" w:rsidRPr="00F07773">
        <w:rPr>
          <w:rFonts w:ascii="Arial" w:hAnsi="Arial" w:cs="Arial"/>
          <w:i w:val="0"/>
          <w:iCs w:val="0"/>
          <w:color w:val="auto"/>
        </w:rPr>
        <w:t>Parliamentarian</w:t>
      </w:r>
      <w:r w:rsidR="00771AE3" w:rsidRPr="00CC4A49">
        <w:rPr>
          <w:rFonts w:ascii="Arial" w:hAnsi="Arial" w:cs="Arial"/>
          <w:i w:val="0"/>
          <w:iCs w:val="0"/>
          <w:color w:val="auto"/>
          <w:spacing w:val="-8"/>
        </w:rPr>
        <w:t xml:space="preserve"> </w:t>
      </w:r>
      <w:r w:rsidR="00771AE3" w:rsidRPr="00CC4A49">
        <w:rPr>
          <w:rFonts w:ascii="Arial" w:hAnsi="Arial" w:cs="Arial"/>
          <w:i w:val="0"/>
          <w:iCs w:val="0"/>
          <w:color w:val="auto"/>
        </w:rPr>
        <w:t>for</w:t>
      </w:r>
      <w:r w:rsidR="00771AE3" w:rsidRPr="00CC4A49">
        <w:rPr>
          <w:rFonts w:ascii="Arial" w:hAnsi="Arial" w:cs="Arial"/>
          <w:i w:val="0"/>
          <w:iCs w:val="0"/>
          <w:color w:val="auto"/>
          <w:spacing w:val="-8"/>
        </w:rPr>
        <w:t xml:space="preserve"> </w:t>
      </w:r>
      <w:r w:rsidR="00771AE3" w:rsidRPr="00CC4A49">
        <w:rPr>
          <w:rFonts w:ascii="Arial" w:hAnsi="Arial" w:cs="Arial"/>
          <w:i w:val="0"/>
          <w:iCs w:val="0"/>
          <w:color w:val="auto"/>
        </w:rPr>
        <w:t>a</w:t>
      </w:r>
      <w:r w:rsidR="00771AE3" w:rsidRPr="00CC4A49">
        <w:rPr>
          <w:rFonts w:ascii="Arial" w:hAnsi="Arial" w:cs="Arial"/>
          <w:i w:val="0"/>
          <w:iCs w:val="0"/>
          <w:color w:val="auto"/>
          <w:spacing w:val="-8"/>
        </w:rPr>
        <w:t xml:space="preserve"> </w:t>
      </w:r>
      <w:r w:rsidR="00771AE3" w:rsidRPr="00CC4A49">
        <w:rPr>
          <w:rFonts w:ascii="Arial" w:hAnsi="Arial" w:cs="Arial"/>
          <w:i w:val="0"/>
          <w:iCs w:val="0"/>
          <w:color w:val="auto"/>
        </w:rPr>
        <w:t>minimum</w:t>
      </w:r>
      <w:r w:rsidR="00771AE3" w:rsidRPr="00CC4A49">
        <w:rPr>
          <w:rFonts w:ascii="Arial" w:hAnsi="Arial" w:cs="Arial"/>
          <w:i w:val="0"/>
          <w:iCs w:val="0"/>
          <w:color w:val="auto"/>
          <w:spacing w:val="-8"/>
        </w:rPr>
        <w:t xml:space="preserve"> </w:t>
      </w:r>
      <w:r w:rsidR="00771AE3" w:rsidRPr="00CC4A49">
        <w:rPr>
          <w:rFonts w:ascii="Arial" w:hAnsi="Arial" w:cs="Arial"/>
          <w:i w:val="0"/>
          <w:iCs w:val="0"/>
          <w:color w:val="auto"/>
        </w:rPr>
        <w:t>of</w:t>
      </w:r>
      <w:r w:rsidR="00771AE3" w:rsidRPr="00CC4A49">
        <w:rPr>
          <w:rFonts w:ascii="Arial" w:hAnsi="Arial" w:cs="Arial"/>
          <w:i w:val="0"/>
          <w:iCs w:val="0"/>
          <w:color w:val="auto"/>
          <w:spacing w:val="-7"/>
        </w:rPr>
        <w:t xml:space="preserve"> </w:t>
      </w:r>
      <w:r w:rsidR="009E11B2" w:rsidRPr="00CC4A49">
        <w:rPr>
          <w:rFonts w:ascii="Arial" w:hAnsi="Arial" w:cs="Arial"/>
          <w:i w:val="0"/>
          <w:iCs w:val="0"/>
          <w:color w:val="auto"/>
        </w:rPr>
        <w:t>two</w:t>
      </w:r>
      <w:r w:rsidR="009E11B2" w:rsidRPr="00CC4A49">
        <w:rPr>
          <w:rFonts w:ascii="Arial" w:hAnsi="Arial" w:cs="Arial"/>
          <w:i w:val="0"/>
          <w:iCs w:val="0"/>
          <w:color w:val="auto"/>
          <w:spacing w:val="-8"/>
        </w:rPr>
        <w:t xml:space="preserve"> </w:t>
      </w:r>
      <w:r w:rsidR="00771AE3" w:rsidRPr="00CC4A49">
        <w:rPr>
          <w:rFonts w:ascii="Arial" w:hAnsi="Arial" w:cs="Arial"/>
          <w:i w:val="0"/>
          <w:iCs w:val="0"/>
          <w:color w:val="auto"/>
        </w:rPr>
        <w:t xml:space="preserve">years in the past </w:t>
      </w:r>
      <w:r w:rsidR="009E11B2" w:rsidRPr="00CC4A49">
        <w:rPr>
          <w:rFonts w:ascii="Arial" w:hAnsi="Arial" w:cs="Arial"/>
          <w:i w:val="0"/>
          <w:iCs w:val="0"/>
          <w:color w:val="auto"/>
        </w:rPr>
        <w:t>ten</w:t>
      </w:r>
      <w:r w:rsidR="00771AE3" w:rsidRPr="00CC4A49">
        <w:rPr>
          <w:rFonts w:ascii="Arial" w:hAnsi="Arial" w:cs="Arial"/>
          <w:i w:val="0"/>
          <w:iCs w:val="0"/>
          <w:color w:val="auto"/>
        </w:rPr>
        <w:t>-year period</w:t>
      </w:r>
      <w:r w:rsidR="009E11B2" w:rsidRPr="00CC4A49">
        <w:rPr>
          <w:rFonts w:ascii="Arial" w:hAnsi="Arial" w:cs="Arial"/>
          <w:i w:val="0"/>
          <w:iCs w:val="0"/>
          <w:color w:val="auto"/>
        </w:rPr>
        <w:t>.</w:t>
      </w:r>
      <w:r w:rsidR="00771AE3" w:rsidRPr="00CC4A49">
        <w:rPr>
          <w:rFonts w:ascii="Arial" w:hAnsi="Arial" w:cs="Arial"/>
          <w:i w:val="0"/>
          <w:iCs w:val="0"/>
          <w:color w:val="auto"/>
          <w:spacing w:val="-16"/>
        </w:rPr>
        <w:t xml:space="preserve"> </w:t>
      </w:r>
      <w:r w:rsidR="00771AE3" w:rsidRPr="00CC4A49">
        <w:rPr>
          <w:rFonts w:ascii="Arial" w:hAnsi="Arial" w:cs="Arial"/>
          <w:i w:val="0"/>
          <w:iCs w:val="0"/>
          <w:color w:val="auto"/>
        </w:rPr>
        <w:t>Years</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of</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service</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will</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be</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determined</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from</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actual</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date</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that</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5"/>
        </w:rPr>
        <w:t xml:space="preserve"> </w:t>
      </w:r>
      <w:r w:rsidR="00771AE3" w:rsidRPr="00CC4A49">
        <w:rPr>
          <w:rFonts w:ascii="Arial" w:hAnsi="Arial" w:cs="Arial"/>
          <w:i w:val="0"/>
          <w:iCs w:val="0"/>
          <w:color w:val="auto"/>
        </w:rPr>
        <w:t>candidate took</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office</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of</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respective</w:t>
      </w:r>
      <w:r w:rsidR="00771AE3" w:rsidRPr="00CC4A49">
        <w:rPr>
          <w:rFonts w:ascii="Arial" w:hAnsi="Arial" w:cs="Arial"/>
          <w:i w:val="0"/>
          <w:iCs w:val="0"/>
          <w:color w:val="auto"/>
          <w:spacing w:val="-11"/>
        </w:rPr>
        <w:t xml:space="preserve"> </w:t>
      </w:r>
      <w:r w:rsidR="00E3199D" w:rsidRPr="00CC4A49">
        <w:rPr>
          <w:rFonts w:ascii="Arial" w:hAnsi="Arial" w:cs="Arial"/>
          <w:i w:val="0"/>
          <w:iCs w:val="0"/>
          <w:color w:val="auto"/>
        </w:rPr>
        <w:t>position</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to</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date</w:t>
      </w:r>
      <w:r w:rsidR="00771AE3" w:rsidRPr="00CC4A49">
        <w:rPr>
          <w:rFonts w:ascii="Arial" w:hAnsi="Arial" w:cs="Arial"/>
          <w:i w:val="0"/>
          <w:iCs w:val="0"/>
          <w:color w:val="auto"/>
          <w:spacing w:val="40"/>
        </w:rPr>
        <w:t xml:space="preserve"> </w:t>
      </w:r>
      <w:r w:rsidR="00771AE3" w:rsidRPr="00CC4A49">
        <w:rPr>
          <w:rFonts w:ascii="Arial" w:hAnsi="Arial" w:cs="Arial"/>
          <w:i w:val="0"/>
          <w:iCs w:val="0"/>
          <w:color w:val="auto"/>
        </w:rPr>
        <w:t>of</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the</w:t>
      </w:r>
      <w:r w:rsidR="00771AE3" w:rsidRPr="00CC4A49">
        <w:rPr>
          <w:rFonts w:ascii="Arial" w:hAnsi="Arial" w:cs="Arial"/>
          <w:i w:val="0"/>
          <w:iCs w:val="0"/>
          <w:color w:val="auto"/>
          <w:spacing w:val="-11"/>
        </w:rPr>
        <w:t xml:space="preserve"> </w:t>
      </w:r>
      <w:r w:rsidR="00771AE3" w:rsidRPr="00CC4A49">
        <w:rPr>
          <w:rFonts w:ascii="Arial" w:hAnsi="Arial" w:cs="Arial"/>
          <w:i w:val="0"/>
          <w:iCs w:val="0"/>
          <w:color w:val="auto"/>
        </w:rPr>
        <w:t>assumption of the SEATA office which they are seeking.</w:t>
      </w:r>
      <w:r w:rsidR="00EF312A" w:rsidRPr="00CC4A49">
        <w:rPr>
          <w:rFonts w:ascii="Arial" w:hAnsi="Arial" w:cs="Arial"/>
          <w:i w:val="0"/>
          <w:iCs w:val="0"/>
          <w:color w:val="auto"/>
        </w:rPr>
        <w:br/>
      </w:r>
    </w:p>
    <w:p w14:paraId="72FEB915" w14:textId="3F601726" w:rsidR="003178B9" w:rsidRDefault="00771AE3" w:rsidP="00B03182">
      <w:pPr>
        <w:pStyle w:val="Heading2"/>
        <w:numPr>
          <w:ilvl w:val="1"/>
          <w:numId w:val="4"/>
        </w:numPr>
        <w:jc w:val="left"/>
        <w:rPr>
          <w:sz w:val="22"/>
          <w:szCs w:val="22"/>
        </w:rPr>
      </w:pPr>
      <w:r w:rsidRPr="004F0BB6">
        <w:rPr>
          <w:b/>
          <w:bCs/>
          <w:i/>
          <w:iCs/>
          <w:sz w:val="22"/>
          <w:szCs w:val="22"/>
        </w:rPr>
        <w:t>Nomination(s)</w:t>
      </w:r>
      <w:r w:rsidR="004F0BB6">
        <w:rPr>
          <w:b/>
          <w:bCs/>
          <w:sz w:val="22"/>
          <w:szCs w:val="22"/>
        </w:rPr>
        <w:t>.</w:t>
      </w:r>
      <w:r w:rsidR="00EF312A" w:rsidRPr="00CC4A49">
        <w:rPr>
          <w:b/>
          <w:bCs/>
          <w:sz w:val="22"/>
          <w:szCs w:val="22"/>
        </w:rPr>
        <w:br/>
      </w:r>
      <w:r w:rsidRPr="00CC4A49">
        <w:rPr>
          <w:sz w:val="22"/>
          <w:szCs w:val="22"/>
        </w:rPr>
        <w:t xml:space="preserve">The Certified and </w:t>
      </w:r>
      <w:r w:rsidR="00243520" w:rsidRPr="00CC4A49">
        <w:rPr>
          <w:sz w:val="22"/>
          <w:szCs w:val="22"/>
        </w:rPr>
        <w:t>Certified Retired</w:t>
      </w:r>
      <w:r w:rsidRPr="00CC4A49">
        <w:rPr>
          <w:sz w:val="22"/>
          <w:szCs w:val="22"/>
        </w:rPr>
        <w:t xml:space="preserve"> </w:t>
      </w:r>
      <w:r w:rsidR="00243520" w:rsidRPr="00CC4A49">
        <w:rPr>
          <w:sz w:val="22"/>
          <w:szCs w:val="22"/>
        </w:rPr>
        <w:t xml:space="preserve">Members </w:t>
      </w:r>
      <w:r w:rsidRPr="00CC4A49">
        <w:rPr>
          <w:sz w:val="22"/>
          <w:szCs w:val="22"/>
        </w:rPr>
        <w:t xml:space="preserve">of SEATA </w:t>
      </w:r>
      <w:r w:rsidR="000F79EB" w:rsidRPr="00CC4A49">
        <w:rPr>
          <w:sz w:val="22"/>
          <w:szCs w:val="22"/>
        </w:rPr>
        <w:t xml:space="preserve">may </w:t>
      </w:r>
      <w:r w:rsidRPr="00CC4A49">
        <w:rPr>
          <w:sz w:val="22"/>
          <w:szCs w:val="22"/>
        </w:rPr>
        <w:t xml:space="preserve">propose nominations for SEATA officers. The </w:t>
      </w:r>
      <w:r w:rsidR="00FF25EE" w:rsidRPr="00CC4A49">
        <w:rPr>
          <w:sz w:val="22"/>
          <w:szCs w:val="22"/>
        </w:rPr>
        <w:t xml:space="preserve">Chair will provide the election details to the </w:t>
      </w:r>
      <w:r w:rsidRPr="00CC4A49">
        <w:rPr>
          <w:sz w:val="22"/>
          <w:szCs w:val="22"/>
        </w:rPr>
        <w:t xml:space="preserve">Secretary </w:t>
      </w:r>
      <w:r w:rsidR="008C4B06" w:rsidRPr="00CC4A49">
        <w:rPr>
          <w:sz w:val="22"/>
          <w:szCs w:val="22"/>
        </w:rPr>
        <w:t>for the announcement</w:t>
      </w:r>
      <w:r w:rsidR="00C723B6" w:rsidRPr="00CC4A49">
        <w:rPr>
          <w:sz w:val="22"/>
          <w:szCs w:val="22"/>
        </w:rPr>
        <w:t xml:space="preserve"> of</w:t>
      </w:r>
      <w:r w:rsidRPr="00CC4A49">
        <w:rPr>
          <w:sz w:val="22"/>
          <w:szCs w:val="22"/>
        </w:rPr>
        <w:t xml:space="preserve"> upcoming elections and the call for nominations to the membership through available and applicable technology</w:t>
      </w:r>
      <w:r w:rsidR="00C723B6" w:rsidRPr="00CC4A49">
        <w:rPr>
          <w:sz w:val="22"/>
          <w:szCs w:val="22"/>
        </w:rPr>
        <w:t xml:space="preserve">. </w:t>
      </w:r>
      <w:r w:rsidR="00681826" w:rsidRPr="00CC4A49">
        <w:rPr>
          <w:sz w:val="22"/>
          <w:szCs w:val="22"/>
        </w:rPr>
        <w:t xml:space="preserve">To </w:t>
      </w:r>
      <w:r w:rsidR="00EA5F40" w:rsidRPr="00CC4A49">
        <w:rPr>
          <w:sz w:val="22"/>
          <w:szCs w:val="22"/>
        </w:rPr>
        <w:t xml:space="preserve">permit appropriate time for the </w:t>
      </w:r>
      <w:r w:rsidR="001213D8" w:rsidRPr="00CC4A49">
        <w:rPr>
          <w:sz w:val="22"/>
          <w:szCs w:val="22"/>
        </w:rPr>
        <w:t>election of a District Director with a full year in the District Director-elect position the nomination must begin</w:t>
      </w:r>
      <w:r w:rsidR="00EA5F40" w:rsidRPr="00CC4A49">
        <w:rPr>
          <w:sz w:val="22"/>
          <w:szCs w:val="22"/>
        </w:rPr>
        <w:t xml:space="preserve"> </w:t>
      </w:r>
      <w:r w:rsidR="00390DA9" w:rsidRPr="00CC4A49">
        <w:rPr>
          <w:sz w:val="22"/>
          <w:szCs w:val="22"/>
        </w:rPr>
        <w:t>1.</w:t>
      </w:r>
      <w:r w:rsidR="004656C5" w:rsidRPr="00CC4A49">
        <w:rPr>
          <w:sz w:val="22"/>
          <w:szCs w:val="22"/>
        </w:rPr>
        <w:t xml:space="preserve">5 years </w:t>
      </w:r>
      <w:r w:rsidRPr="00CC4A49">
        <w:rPr>
          <w:sz w:val="22"/>
          <w:szCs w:val="22"/>
        </w:rPr>
        <w:t>prior to the end</w:t>
      </w:r>
      <w:r w:rsidRPr="00CC4A49">
        <w:rPr>
          <w:spacing w:val="40"/>
          <w:sz w:val="22"/>
          <w:szCs w:val="22"/>
        </w:rPr>
        <w:t xml:space="preserve"> </w:t>
      </w:r>
      <w:r w:rsidRPr="00CC4A49">
        <w:rPr>
          <w:sz w:val="22"/>
          <w:szCs w:val="22"/>
        </w:rPr>
        <w:t>of</w:t>
      </w:r>
      <w:r w:rsidRPr="00CC4A49">
        <w:rPr>
          <w:spacing w:val="40"/>
          <w:sz w:val="22"/>
          <w:szCs w:val="22"/>
        </w:rPr>
        <w:t xml:space="preserve"> </w:t>
      </w:r>
      <w:r w:rsidRPr="00CC4A49">
        <w:rPr>
          <w:sz w:val="22"/>
          <w:szCs w:val="22"/>
        </w:rPr>
        <w:t>the</w:t>
      </w:r>
      <w:r w:rsidR="000576F9" w:rsidRPr="00CC4A49">
        <w:rPr>
          <w:sz w:val="22"/>
          <w:szCs w:val="22"/>
        </w:rPr>
        <w:t xml:space="preserve"> District Director term. </w:t>
      </w:r>
      <w:r w:rsidR="004C5902" w:rsidRPr="00CC4A49">
        <w:rPr>
          <w:sz w:val="22"/>
          <w:szCs w:val="22"/>
        </w:rPr>
        <w:t>At least one year prior to the end of a</w:t>
      </w:r>
      <w:r w:rsidR="0068048D" w:rsidRPr="00CC4A49">
        <w:rPr>
          <w:spacing w:val="40"/>
          <w:sz w:val="22"/>
          <w:szCs w:val="22"/>
        </w:rPr>
        <w:t xml:space="preserve"> </w:t>
      </w:r>
      <w:r w:rsidRPr="00CC4A49">
        <w:rPr>
          <w:sz w:val="22"/>
          <w:szCs w:val="22"/>
        </w:rPr>
        <w:t xml:space="preserve">respective </w:t>
      </w:r>
      <w:r w:rsidR="00E5365A" w:rsidRPr="00CC4A49">
        <w:rPr>
          <w:sz w:val="22"/>
          <w:szCs w:val="22"/>
        </w:rPr>
        <w:t>term of the current offic</w:t>
      </w:r>
      <w:r w:rsidR="008445E6" w:rsidRPr="00CC4A49">
        <w:rPr>
          <w:sz w:val="22"/>
          <w:szCs w:val="22"/>
        </w:rPr>
        <w:t>e holder</w:t>
      </w:r>
      <w:r w:rsidR="00C20FE0" w:rsidRPr="00CC4A49">
        <w:rPr>
          <w:sz w:val="22"/>
          <w:szCs w:val="22"/>
        </w:rPr>
        <w:t xml:space="preserve">. This </w:t>
      </w:r>
      <w:r w:rsidR="008445E6" w:rsidRPr="00CC4A49">
        <w:rPr>
          <w:sz w:val="22"/>
          <w:szCs w:val="22"/>
        </w:rPr>
        <w:t>is needed to ensure SEATA Exec</w:t>
      </w:r>
      <w:r w:rsidR="00471888" w:rsidRPr="00CC4A49">
        <w:rPr>
          <w:sz w:val="22"/>
          <w:szCs w:val="22"/>
        </w:rPr>
        <w:t xml:space="preserve">utive Officers have a half-year </w:t>
      </w:r>
      <w:r w:rsidR="00206AD4" w:rsidRPr="00CC4A49">
        <w:rPr>
          <w:sz w:val="22"/>
          <w:szCs w:val="22"/>
        </w:rPr>
        <w:t>-elect period</w:t>
      </w:r>
      <w:r w:rsidRPr="00CC4A49">
        <w:rPr>
          <w:sz w:val="22"/>
          <w:szCs w:val="22"/>
        </w:rPr>
        <w:t xml:space="preserve">. Nominations are to be made </w:t>
      </w:r>
      <w:r w:rsidR="00CA6B3B" w:rsidRPr="00CC4A49">
        <w:rPr>
          <w:sz w:val="22"/>
          <w:szCs w:val="22"/>
        </w:rPr>
        <w:t>by formal written communication</w:t>
      </w:r>
      <w:r w:rsidRPr="00CC4A49">
        <w:rPr>
          <w:sz w:val="22"/>
          <w:szCs w:val="22"/>
        </w:rPr>
        <w:t xml:space="preserve"> to the</w:t>
      </w:r>
      <w:r w:rsidRPr="00CC4A49">
        <w:rPr>
          <w:spacing w:val="40"/>
          <w:sz w:val="22"/>
          <w:szCs w:val="22"/>
        </w:rPr>
        <w:t xml:space="preserve"> </w:t>
      </w:r>
      <w:r w:rsidRPr="00CC4A49">
        <w:rPr>
          <w:sz w:val="22"/>
          <w:szCs w:val="22"/>
        </w:rPr>
        <w:t>Secretary of</w:t>
      </w:r>
      <w:r w:rsidRPr="00CC4A49">
        <w:rPr>
          <w:spacing w:val="40"/>
          <w:sz w:val="22"/>
          <w:szCs w:val="22"/>
        </w:rPr>
        <w:t xml:space="preserve"> </w:t>
      </w:r>
      <w:r w:rsidRPr="00CC4A49">
        <w:rPr>
          <w:sz w:val="22"/>
          <w:szCs w:val="22"/>
        </w:rPr>
        <w:t>SEATA</w:t>
      </w:r>
      <w:r w:rsidRPr="00CC4A49">
        <w:rPr>
          <w:spacing w:val="40"/>
          <w:sz w:val="22"/>
          <w:szCs w:val="22"/>
        </w:rPr>
        <w:t xml:space="preserve"> </w:t>
      </w:r>
      <w:r w:rsidR="00E659BF">
        <w:rPr>
          <w:sz w:val="22"/>
          <w:szCs w:val="22"/>
        </w:rPr>
        <w:t xml:space="preserve">and the </w:t>
      </w:r>
      <w:r w:rsidRPr="00CC4A49">
        <w:rPr>
          <w:sz w:val="22"/>
          <w:szCs w:val="22"/>
        </w:rPr>
        <w:t xml:space="preserve">SEATA Elections Committee Chair. </w:t>
      </w:r>
      <w:r w:rsidR="00CA6B3B" w:rsidRPr="00CC4A49">
        <w:rPr>
          <w:sz w:val="22"/>
          <w:szCs w:val="22"/>
        </w:rPr>
        <w:t>T</w:t>
      </w:r>
      <w:r w:rsidRPr="00CC4A49">
        <w:rPr>
          <w:sz w:val="22"/>
          <w:szCs w:val="22"/>
        </w:rPr>
        <w:t xml:space="preserve">he Secretary and Elections Committee Chair </w:t>
      </w:r>
      <w:r w:rsidR="00C83834" w:rsidRPr="00CC4A49">
        <w:rPr>
          <w:sz w:val="22"/>
          <w:szCs w:val="22"/>
        </w:rPr>
        <w:t xml:space="preserve">must </w:t>
      </w:r>
      <w:r w:rsidRPr="00CC4A49">
        <w:rPr>
          <w:sz w:val="22"/>
          <w:szCs w:val="22"/>
        </w:rPr>
        <w:t xml:space="preserve">verify each </w:t>
      </w:r>
      <w:r w:rsidRPr="00CC4A49">
        <w:rPr>
          <w:sz w:val="22"/>
          <w:szCs w:val="22"/>
        </w:rPr>
        <w:lastRenderedPageBreak/>
        <w:t>candidate’s eligibility for the ballot</w:t>
      </w:r>
      <w:r w:rsidR="00CA6B3B" w:rsidRPr="00CC4A49">
        <w:rPr>
          <w:sz w:val="22"/>
          <w:szCs w:val="22"/>
        </w:rPr>
        <w:t xml:space="preserve"> upon </w:t>
      </w:r>
      <w:r w:rsidR="00CE148B" w:rsidRPr="00CC4A49">
        <w:rPr>
          <w:sz w:val="22"/>
          <w:szCs w:val="22"/>
        </w:rPr>
        <w:t>closure of the nomination period</w:t>
      </w:r>
      <w:r w:rsidRPr="00CC4A49">
        <w:rPr>
          <w:sz w:val="22"/>
          <w:szCs w:val="22"/>
        </w:rPr>
        <w:t>.</w:t>
      </w:r>
      <w:r w:rsidRPr="00CC4A49">
        <w:rPr>
          <w:spacing w:val="40"/>
          <w:sz w:val="22"/>
          <w:szCs w:val="22"/>
        </w:rPr>
        <w:t xml:space="preserve"> </w:t>
      </w:r>
      <w:r w:rsidRPr="00CC4A49">
        <w:rPr>
          <w:sz w:val="22"/>
          <w:szCs w:val="22"/>
        </w:rPr>
        <w:t>In the event of natural</w:t>
      </w:r>
      <w:r w:rsidRPr="00CC4A49">
        <w:rPr>
          <w:spacing w:val="-8"/>
          <w:sz w:val="22"/>
          <w:szCs w:val="22"/>
        </w:rPr>
        <w:t xml:space="preserve"> </w:t>
      </w:r>
      <w:r w:rsidRPr="00CC4A49">
        <w:rPr>
          <w:sz w:val="22"/>
          <w:szCs w:val="22"/>
        </w:rPr>
        <w:t>disaster,</w:t>
      </w:r>
      <w:r w:rsidRPr="00CC4A49">
        <w:rPr>
          <w:spacing w:val="-8"/>
          <w:sz w:val="22"/>
          <w:szCs w:val="22"/>
        </w:rPr>
        <w:t xml:space="preserve"> </w:t>
      </w:r>
      <w:r w:rsidRPr="00CC4A49">
        <w:rPr>
          <w:sz w:val="22"/>
          <w:szCs w:val="22"/>
        </w:rPr>
        <w:t>and/or</w:t>
      </w:r>
      <w:r w:rsidRPr="00CC4A49">
        <w:rPr>
          <w:spacing w:val="-8"/>
          <w:sz w:val="22"/>
          <w:szCs w:val="22"/>
        </w:rPr>
        <w:t xml:space="preserve"> </w:t>
      </w:r>
      <w:r w:rsidRPr="00CC4A49">
        <w:rPr>
          <w:sz w:val="22"/>
          <w:szCs w:val="22"/>
        </w:rPr>
        <w:t>other</w:t>
      </w:r>
      <w:r w:rsidRPr="00CC4A49">
        <w:rPr>
          <w:spacing w:val="-8"/>
          <w:sz w:val="22"/>
          <w:szCs w:val="22"/>
        </w:rPr>
        <w:t xml:space="preserve"> </w:t>
      </w:r>
      <w:r w:rsidRPr="00CC4A49">
        <w:rPr>
          <w:sz w:val="22"/>
          <w:szCs w:val="22"/>
        </w:rPr>
        <w:t>major</w:t>
      </w:r>
      <w:r w:rsidRPr="00CC4A49">
        <w:rPr>
          <w:spacing w:val="-8"/>
          <w:sz w:val="22"/>
          <w:szCs w:val="22"/>
        </w:rPr>
        <w:t xml:space="preserve"> </w:t>
      </w:r>
      <w:r w:rsidRPr="00CC4A49">
        <w:rPr>
          <w:sz w:val="22"/>
          <w:szCs w:val="22"/>
        </w:rPr>
        <w:t>unpredictable</w:t>
      </w:r>
      <w:r w:rsidRPr="00CC4A49">
        <w:rPr>
          <w:spacing w:val="-8"/>
          <w:sz w:val="22"/>
          <w:szCs w:val="22"/>
        </w:rPr>
        <w:t xml:space="preserve"> </w:t>
      </w:r>
      <w:r w:rsidRPr="00CC4A49">
        <w:rPr>
          <w:sz w:val="22"/>
          <w:szCs w:val="22"/>
        </w:rPr>
        <w:t>event</w:t>
      </w:r>
      <w:r w:rsidR="00855DB9" w:rsidRPr="00CC4A49">
        <w:rPr>
          <w:sz w:val="22"/>
          <w:szCs w:val="22"/>
        </w:rPr>
        <w:t>s</w:t>
      </w:r>
      <w:r w:rsidRPr="00CC4A49">
        <w:rPr>
          <w:spacing w:val="-8"/>
          <w:sz w:val="22"/>
          <w:szCs w:val="22"/>
        </w:rPr>
        <w:t xml:space="preserve"> </w:t>
      </w:r>
      <w:r w:rsidRPr="00CC4A49">
        <w:rPr>
          <w:sz w:val="22"/>
          <w:szCs w:val="22"/>
        </w:rPr>
        <w:t>the</w:t>
      </w:r>
      <w:r w:rsidRPr="00CC4A49">
        <w:rPr>
          <w:spacing w:val="-8"/>
          <w:sz w:val="22"/>
          <w:szCs w:val="22"/>
        </w:rPr>
        <w:t xml:space="preserve"> </w:t>
      </w:r>
      <w:r w:rsidRPr="00CC4A49">
        <w:rPr>
          <w:sz w:val="22"/>
          <w:szCs w:val="22"/>
        </w:rPr>
        <w:t>Executive</w:t>
      </w:r>
      <w:r w:rsidRPr="00CC4A49">
        <w:rPr>
          <w:spacing w:val="-8"/>
          <w:sz w:val="22"/>
          <w:szCs w:val="22"/>
        </w:rPr>
        <w:t xml:space="preserve"> </w:t>
      </w:r>
      <w:r w:rsidRPr="00CC4A49">
        <w:rPr>
          <w:sz w:val="22"/>
          <w:szCs w:val="22"/>
        </w:rPr>
        <w:t>Board</w:t>
      </w:r>
      <w:r w:rsidRPr="00CC4A49">
        <w:rPr>
          <w:spacing w:val="-8"/>
          <w:sz w:val="22"/>
          <w:szCs w:val="22"/>
        </w:rPr>
        <w:t xml:space="preserve"> </w:t>
      </w:r>
      <w:r w:rsidRPr="00CC4A49">
        <w:rPr>
          <w:sz w:val="22"/>
          <w:szCs w:val="22"/>
        </w:rPr>
        <w:t xml:space="preserve">may alter the </w:t>
      </w:r>
      <w:r w:rsidR="007337C4" w:rsidRPr="00CC4A49">
        <w:rPr>
          <w:sz w:val="22"/>
          <w:szCs w:val="22"/>
        </w:rPr>
        <w:t xml:space="preserve">election </w:t>
      </w:r>
      <w:r w:rsidRPr="00CC4A49">
        <w:rPr>
          <w:sz w:val="22"/>
          <w:szCs w:val="22"/>
        </w:rPr>
        <w:t>timeline.</w:t>
      </w:r>
    </w:p>
    <w:p w14:paraId="61058EA3" w14:textId="4920278D" w:rsidR="00AD4FEF" w:rsidRPr="00CC4A49" w:rsidRDefault="00AD4FEF" w:rsidP="00ED34F4">
      <w:pPr>
        <w:pStyle w:val="Heading2"/>
        <w:numPr>
          <w:ilvl w:val="0"/>
          <w:numId w:val="0"/>
        </w:numPr>
        <w:ind w:left="180"/>
        <w:jc w:val="left"/>
        <w:rPr>
          <w:sz w:val="22"/>
          <w:szCs w:val="22"/>
        </w:rPr>
      </w:pPr>
    </w:p>
    <w:p w14:paraId="2D3DEDC4" w14:textId="36209FD9" w:rsidR="00AD4FEF" w:rsidRPr="00466956" w:rsidRDefault="00771AE3" w:rsidP="00B03182">
      <w:pPr>
        <w:pStyle w:val="Heading2"/>
        <w:numPr>
          <w:ilvl w:val="1"/>
          <w:numId w:val="4"/>
        </w:numPr>
        <w:jc w:val="left"/>
        <w:rPr>
          <w:b/>
          <w:bCs/>
          <w:i/>
          <w:iCs/>
          <w:sz w:val="22"/>
          <w:szCs w:val="22"/>
        </w:rPr>
      </w:pPr>
      <w:r w:rsidRPr="00466956">
        <w:rPr>
          <w:b/>
          <w:bCs/>
          <w:i/>
          <w:iCs/>
          <w:sz w:val="22"/>
          <w:szCs w:val="22"/>
        </w:rPr>
        <w:t>Election</w:t>
      </w:r>
      <w:r w:rsidRPr="00466956">
        <w:rPr>
          <w:b/>
          <w:bCs/>
          <w:i/>
          <w:iCs/>
          <w:spacing w:val="-9"/>
          <w:sz w:val="22"/>
          <w:szCs w:val="22"/>
        </w:rPr>
        <w:t xml:space="preserve"> </w:t>
      </w:r>
      <w:r w:rsidRPr="00466956">
        <w:rPr>
          <w:b/>
          <w:bCs/>
          <w:i/>
          <w:iCs/>
          <w:sz w:val="22"/>
          <w:szCs w:val="22"/>
        </w:rPr>
        <w:t>to</w:t>
      </w:r>
      <w:r w:rsidRPr="00466956">
        <w:rPr>
          <w:b/>
          <w:bCs/>
          <w:i/>
          <w:iCs/>
          <w:spacing w:val="-9"/>
          <w:sz w:val="22"/>
          <w:szCs w:val="22"/>
        </w:rPr>
        <w:t xml:space="preserve"> </w:t>
      </w:r>
      <w:r w:rsidRPr="00466956">
        <w:rPr>
          <w:b/>
          <w:bCs/>
          <w:i/>
          <w:iCs/>
          <w:spacing w:val="-2"/>
          <w:sz w:val="22"/>
          <w:szCs w:val="22"/>
        </w:rPr>
        <w:t>Office</w:t>
      </w:r>
      <w:r w:rsidR="00906743">
        <w:rPr>
          <w:b/>
          <w:bCs/>
          <w:i/>
          <w:iCs/>
          <w:spacing w:val="-2"/>
          <w:sz w:val="22"/>
          <w:szCs w:val="22"/>
        </w:rPr>
        <w:t>.</w:t>
      </w:r>
      <w:r w:rsidR="008F4EA4" w:rsidRPr="00466956">
        <w:rPr>
          <w:b/>
          <w:bCs/>
          <w:i/>
          <w:iCs/>
          <w:spacing w:val="-2"/>
          <w:sz w:val="22"/>
          <w:szCs w:val="22"/>
        </w:rPr>
        <w:br/>
      </w:r>
    </w:p>
    <w:p w14:paraId="1CCEF320" w14:textId="77777777" w:rsidR="00ED34F4" w:rsidRDefault="00771AE3"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Election</w:t>
      </w:r>
      <w:r w:rsidRPr="00CC4A49">
        <w:rPr>
          <w:rFonts w:ascii="Arial" w:hAnsi="Arial" w:cs="Arial"/>
          <w:i w:val="0"/>
          <w:iCs w:val="0"/>
          <w:color w:val="auto"/>
          <w:spacing w:val="-14"/>
        </w:rPr>
        <w:t xml:space="preserve"> </w:t>
      </w:r>
      <w:r w:rsidRPr="00CC4A49">
        <w:rPr>
          <w:rFonts w:ascii="Arial" w:hAnsi="Arial" w:cs="Arial"/>
          <w:i w:val="0"/>
          <w:iCs w:val="0"/>
          <w:color w:val="auto"/>
        </w:rPr>
        <w:t>of</w:t>
      </w:r>
      <w:r w:rsidRPr="00CC4A49">
        <w:rPr>
          <w:rFonts w:ascii="Arial" w:hAnsi="Arial" w:cs="Arial"/>
          <w:i w:val="0"/>
          <w:iCs w:val="0"/>
          <w:color w:val="auto"/>
          <w:spacing w:val="-14"/>
        </w:rPr>
        <w:t xml:space="preserve"> </w:t>
      </w:r>
      <w:r w:rsidRPr="00CC4A49">
        <w:rPr>
          <w:rFonts w:ascii="Arial" w:hAnsi="Arial" w:cs="Arial"/>
          <w:i w:val="0"/>
          <w:iCs w:val="0"/>
          <w:color w:val="auto"/>
        </w:rPr>
        <w:t>a</w:t>
      </w:r>
      <w:r w:rsidRPr="00CC4A49">
        <w:rPr>
          <w:rFonts w:ascii="Arial" w:hAnsi="Arial" w:cs="Arial"/>
          <w:i w:val="0"/>
          <w:iCs w:val="0"/>
          <w:color w:val="auto"/>
          <w:spacing w:val="-14"/>
        </w:rPr>
        <w:t xml:space="preserve"> </w:t>
      </w:r>
      <w:r w:rsidRPr="00CC4A49">
        <w:rPr>
          <w:rFonts w:ascii="Arial" w:hAnsi="Arial" w:cs="Arial"/>
          <w:i w:val="0"/>
          <w:iCs w:val="0"/>
          <w:color w:val="auto"/>
        </w:rPr>
        <w:t>SEATA</w:t>
      </w:r>
      <w:r w:rsidRPr="00CC4A49">
        <w:rPr>
          <w:rFonts w:ascii="Arial" w:hAnsi="Arial" w:cs="Arial"/>
          <w:i w:val="0"/>
          <w:iCs w:val="0"/>
          <w:color w:val="auto"/>
          <w:spacing w:val="-14"/>
        </w:rPr>
        <w:t xml:space="preserve"> </w:t>
      </w:r>
      <w:r w:rsidRPr="00CC4A49">
        <w:rPr>
          <w:rFonts w:ascii="Arial" w:hAnsi="Arial" w:cs="Arial"/>
          <w:i w:val="0"/>
          <w:iCs w:val="0"/>
          <w:color w:val="auto"/>
        </w:rPr>
        <w:t>Officer</w:t>
      </w:r>
      <w:r w:rsidRPr="00CC4A49">
        <w:rPr>
          <w:rFonts w:ascii="Arial" w:hAnsi="Arial" w:cs="Arial"/>
          <w:i w:val="0"/>
          <w:iCs w:val="0"/>
          <w:color w:val="auto"/>
          <w:spacing w:val="-14"/>
        </w:rPr>
        <w:t xml:space="preserve"> </w:t>
      </w:r>
      <w:r w:rsidRPr="00CC4A49">
        <w:rPr>
          <w:rFonts w:ascii="Arial" w:hAnsi="Arial" w:cs="Arial"/>
          <w:i w:val="0"/>
          <w:iCs w:val="0"/>
          <w:color w:val="auto"/>
        </w:rPr>
        <w:t>will</w:t>
      </w:r>
      <w:r w:rsidRPr="00CC4A49">
        <w:rPr>
          <w:rFonts w:ascii="Arial" w:hAnsi="Arial" w:cs="Arial"/>
          <w:i w:val="0"/>
          <w:iCs w:val="0"/>
          <w:color w:val="auto"/>
          <w:spacing w:val="-14"/>
        </w:rPr>
        <w:t xml:space="preserve"> </w:t>
      </w:r>
      <w:r w:rsidRPr="00CC4A49">
        <w:rPr>
          <w:rFonts w:ascii="Arial" w:hAnsi="Arial" w:cs="Arial"/>
          <w:i w:val="0"/>
          <w:iCs w:val="0"/>
          <w:color w:val="auto"/>
        </w:rPr>
        <w:t>require</w:t>
      </w:r>
      <w:r w:rsidRPr="00CC4A49">
        <w:rPr>
          <w:rFonts w:ascii="Arial" w:hAnsi="Arial" w:cs="Arial"/>
          <w:i w:val="0"/>
          <w:iCs w:val="0"/>
          <w:color w:val="auto"/>
          <w:spacing w:val="-14"/>
        </w:rPr>
        <w:t xml:space="preserve"> </w:t>
      </w:r>
      <w:r w:rsidRPr="00CC4A49">
        <w:rPr>
          <w:rFonts w:ascii="Arial" w:hAnsi="Arial" w:cs="Arial"/>
          <w:i w:val="0"/>
          <w:iCs w:val="0"/>
          <w:color w:val="auto"/>
        </w:rPr>
        <w:t>a</w:t>
      </w:r>
      <w:r w:rsidRPr="00CC4A49">
        <w:rPr>
          <w:rFonts w:ascii="Arial" w:hAnsi="Arial" w:cs="Arial"/>
          <w:i w:val="0"/>
          <w:iCs w:val="0"/>
          <w:color w:val="auto"/>
          <w:spacing w:val="-14"/>
        </w:rPr>
        <w:t xml:space="preserve"> </w:t>
      </w:r>
      <w:r w:rsidRPr="00CC4A49">
        <w:rPr>
          <w:rFonts w:ascii="Arial" w:hAnsi="Arial" w:cs="Arial"/>
          <w:i w:val="0"/>
          <w:iCs w:val="0"/>
          <w:color w:val="auto"/>
        </w:rPr>
        <w:t>majority</w:t>
      </w:r>
      <w:r w:rsidRPr="00CC4A49">
        <w:rPr>
          <w:rFonts w:ascii="Arial" w:hAnsi="Arial" w:cs="Arial"/>
          <w:i w:val="0"/>
          <w:iCs w:val="0"/>
          <w:color w:val="auto"/>
          <w:spacing w:val="-14"/>
        </w:rPr>
        <w:t xml:space="preserve"> </w:t>
      </w:r>
      <w:r w:rsidRPr="00CC4A49">
        <w:rPr>
          <w:rFonts w:ascii="Arial" w:hAnsi="Arial" w:cs="Arial"/>
          <w:i w:val="0"/>
          <w:iCs w:val="0"/>
          <w:color w:val="auto"/>
        </w:rPr>
        <w:t>of</w:t>
      </w:r>
      <w:r w:rsidRPr="00CC4A49">
        <w:rPr>
          <w:rFonts w:ascii="Arial" w:hAnsi="Arial" w:cs="Arial"/>
          <w:i w:val="0"/>
          <w:iCs w:val="0"/>
          <w:color w:val="auto"/>
          <w:spacing w:val="-14"/>
        </w:rPr>
        <w:t xml:space="preserve"> </w:t>
      </w:r>
      <w:r w:rsidRPr="00CC4A49">
        <w:rPr>
          <w:rFonts w:ascii="Arial" w:hAnsi="Arial" w:cs="Arial"/>
          <w:i w:val="0"/>
          <w:iCs w:val="0"/>
          <w:color w:val="auto"/>
        </w:rPr>
        <w:t>valid</w:t>
      </w:r>
      <w:r w:rsidRPr="00CC4A49">
        <w:rPr>
          <w:rFonts w:ascii="Arial" w:hAnsi="Arial" w:cs="Arial"/>
          <w:i w:val="0"/>
          <w:iCs w:val="0"/>
          <w:color w:val="auto"/>
          <w:spacing w:val="-14"/>
        </w:rPr>
        <w:t xml:space="preserve"> </w:t>
      </w:r>
      <w:r w:rsidRPr="00CC4A49">
        <w:rPr>
          <w:rFonts w:ascii="Arial" w:hAnsi="Arial" w:cs="Arial"/>
          <w:i w:val="0"/>
          <w:iCs w:val="0"/>
          <w:color w:val="auto"/>
        </w:rPr>
        <w:t>votes</w:t>
      </w:r>
      <w:r w:rsidRPr="00CC4A49">
        <w:rPr>
          <w:rFonts w:ascii="Arial" w:hAnsi="Arial" w:cs="Arial"/>
          <w:i w:val="0"/>
          <w:iCs w:val="0"/>
          <w:color w:val="auto"/>
          <w:spacing w:val="-14"/>
        </w:rPr>
        <w:t xml:space="preserve"> </w:t>
      </w:r>
      <w:r w:rsidRPr="00CC4A49">
        <w:rPr>
          <w:rFonts w:ascii="Arial" w:hAnsi="Arial" w:cs="Arial"/>
          <w:i w:val="0"/>
          <w:iCs w:val="0"/>
          <w:color w:val="auto"/>
        </w:rPr>
        <w:t>received</w:t>
      </w:r>
      <w:r w:rsidRPr="00CC4A49">
        <w:rPr>
          <w:rFonts w:ascii="Arial" w:hAnsi="Arial" w:cs="Arial"/>
          <w:i w:val="0"/>
          <w:iCs w:val="0"/>
          <w:color w:val="auto"/>
          <w:spacing w:val="-14"/>
        </w:rPr>
        <w:t xml:space="preserve"> </w:t>
      </w:r>
      <w:r w:rsidRPr="00CC4A49">
        <w:rPr>
          <w:rFonts w:ascii="Arial" w:hAnsi="Arial" w:cs="Arial"/>
          <w:i w:val="0"/>
          <w:iCs w:val="0"/>
          <w:color w:val="auto"/>
        </w:rPr>
        <w:t>from the</w:t>
      </w:r>
      <w:r w:rsidRPr="00CC4A49">
        <w:rPr>
          <w:rFonts w:ascii="Arial" w:hAnsi="Arial" w:cs="Arial"/>
          <w:i w:val="0"/>
          <w:iCs w:val="0"/>
          <w:color w:val="auto"/>
          <w:spacing w:val="-13"/>
        </w:rPr>
        <w:t xml:space="preserve"> </w:t>
      </w:r>
      <w:r w:rsidRPr="00CC4A49">
        <w:rPr>
          <w:rFonts w:ascii="Arial" w:hAnsi="Arial" w:cs="Arial"/>
          <w:i w:val="0"/>
          <w:iCs w:val="0"/>
          <w:color w:val="auto"/>
        </w:rPr>
        <w:t>voting</w:t>
      </w:r>
      <w:r w:rsidRPr="00CC4A49">
        <w:rPr>
          <w:rFonts w:ascii="Arial" w:hAnsi="Arial" w:cs="Arial"/>
          <w:i w:val="0"/>
          <w:iCs w:val="0"/>
          <w:color w:val="auto"/>
          <w:spacing w:val="-13"/>
        </w:rPr>
        <w:t xml:space="preserve"> </w:t>
      </w:r>
      <w:r w:rsidRPr="00CC4A49">
        <w:rPr>
          <w:rFonts w:ascii="Arial" w:hAnsi="Arial" w:cs="Arial"/>
          <w:i w:val="0"/>
          <w:iCs w:val="0"/>
          <w:color w:val="auto"/>
        </w:rPr>
        <w:t>membership</w:t>
      </w:r>
      <w:r w:rsidRPr="00CC4A49">
        <w:rPr>
          <w:rFonts w:ascii="Arial" w:hAnsi="Arial" w:cs="Arial"/>
          <w:i w:val="0"/>
          <w:iCs w:val="0"/>
          <w:color w:val="auto"/>
          <w:spacing w:val="-13"/>
        </w:rPr>
        <w:t xml:space="preserve"> </w:t>
      </w:r>
      <w:r w:rsidRPr="00CC4A49">
        <w:rPr>
          <w:rFonts w:ascii="Arial" w:hAnsi="Arial" w:cs="Arial"/>
          <w:i w:val="0"/>
          <w:iCs w:val="0"/>
          <w:color w:val="auto"/>
        </w:rPr>
        <w:t>of</w:t>
      </w:r>
      <w:r w:rsidRPr="00CC4A49">
        <w:rPr>
          <w:rFonts w:ascii="Arial" w:hAnsi="Arial" w:cs="Arial"/>
          <w:i w:val="0"/>
          <w:iCs w:val="0"/>
          <w:color w:val="auto"/>
          <w:spacing w:val="-13"/>
        </w:rPr>
        <w:t xml:space="preserve"> </w:t>
      </w:r>
      <w:r w:rsidRPr="00CC4A49">
        <w:rPr>
          <w:rFonts w:ascii="Arial" w:hAnsi="Arial" w:cs="Arial"/>
          <w:i w:val="0"/>
          <w:iCs w:val="0"/>
          <w:color w:val="auto"/>
        </w:rPr>
        <w:t>SEATA,</w:t>
      </w:r>
      <w:r w:rsidRPr="00CC4A49">
        <w:rPr>
          <w:rFonts w:ascii="Arial" w:hAnsi="Arial" w:cs="Arial"/>
          <w:i w:val="0"/>
          <w:iCs w:val="0"/>
          <w:color w:val="auto"/>
          <w:spacing w:val="-13"/>
        </w:rPr>
        <w:t xml:space="preserve"> </w:t>
      </w:r>
      <w:r w:rsidRPr="00CC4A49">
        <w:rPr>
          <w:rFonts w:ascii="Arial" w:hAnsi="Arial" w:cs="Arial"/>
          <w:i w:val="0"/>
          <w:iCs w:val="0"/>
          <w:color w:val="auto"/>
        </w:rPr>
        <w:t>in</w:t>
      </w:r>
      <w:r w:rsidRPr="00CC4A49">
        <w:rPr>
          <w:rFonts w:ascii="Arial" w:hAnsi="Arial" w:cs="Arial"/>
          <w:i w:val="0"/>
          <w:iCs w:val="0"/>
          <w:color w:val="auto"/>
          <w:spacing w:val="-13"/>
        </w:rPr>
        <w:t xml:space="preserve"> </w:t>
      </w:r>
      <w:r w:rsidRPr="00CC4A49">
        <w:rPr>
          <w:rFonts w:ascii="Arial" w:hAnsi="Arial" w:cs="Arial"/>
          <w:i w:val="0"/>
          <w:iCs w:val="0"/>
          <w:color w:val="auto"/>
        </w:rPr>
        <w:t>accordance</w:t>
      </w:r>
      <w:r w:rsidRPr="00CC4A49">
        <w:rPr>
          <w:rFonts w:ascii="Arial" w:hAnsi="Arial" w:cs="Arial"/>
          <w:i w:val="0"/>
          <w:iCs w:val="0"/>
          <w:color w:val="auto"/>
          <w:spacing w:val="-13"/>
        </w:rPr>
        <w:t xml:space="preserve"> </w:t>
      </w:r>
      <w:r w:rsidRPr="00CC4A49">
        <w:rPr>
          <w:rFonts w:ascii="Arial" w:hAnsi="Arial" w:cs="Arial"/>
          <w:i w:val="0"/>
          <w:iCs w:val="0"/>
          <w:color w:val="auto"/>
        </w:rPr>
        <w:t>with</w:t>
      </w:r>
      <w:r w:rsidRPr="00CC4A49">
        <w:rPr>
          <w:rFonts w:ascii="Arial" w:hAnsi="Arial" w:cs="Arial"/>
          <w:i w:val="0"/>
          <w:iCs w:val="0"/>
          <w:color w:val="auto"/>
          <w:spacing w:val="-13"/>
        </w:rPr>
        <w:t xml:space="preserve"> </w:t>
      </w:r>
      <w:r w:rsidRPr="00CC4A49">
        <w:rPr>
          <w:rFonts w:ascii="Arial" w:hAnsi="Arial" w:cs="Arial"/>
          <w:i w:val="0"/>
          <w:iCs w:val="0"/>
          <w:color w:val="auto"/>
        </w:rPr>
        <w:t>SEATA</w:t>
      </w:r>
      <w:r w:rsidRPr="00CC4A49">
        <w:rPr>
          <w:rFonts w:ascii="Arial" w:hAnsi="Arial" w:cs="Arial"/>
          <w:i w:val="0"/>
          <w:iCs w:val="0"/>
          <w:color w:val="auto"/>
          <w:spacing w:val="-13"/>
        </w:rPr>
        <w:t xml:space="preserve"> </w:t>
      </w:r>
      <w:r w:rsidRPr="00CC4A49">
        <w:rPr>
          <w:rFonts w:ascii="Arial" w:hAnsi="Arial" w:cs="Arial"/>
          <w:i w:val="0"/>
          <w:iCs w:val="0"/>
          <w:color w:val="auto"/>
        </w:rPr>
        <w:t>election</w:t>
      </w:r>
      <w:r w:rsidRPr="00CC4A49">
        <w:rPr>
          <w:rFonts w:ascii="Arial" w:hAnsi="Arial" w:cs="Arial"/>
          <w:i w:val="0"/>
          <w:iCs w:val="0"/>
          <w:color w:val="auto"/>
          <w:spacing w:val="-13"/>
        </w:rPr>
        <w:t xml:space="preserve"> </w:t>
      </w:r>
      <w:r w:rsidRPr="00CC4A49">
        <w:rPr>
          <w:rFonts w:ascii="Arial" w:hAnsi="Arial" w:cs="Arial"/>
          <w:i w:val="0"/>
          <w:iCs w:val="0"/>
          <w:color w:val="auto"/>
        </w:rPr>
        <w:t>procedures. All SEATA elections voting shall be carried out by means of online voting using applicable technology.</w:t>
      </w:r>
      <w:r w:rsidRPr="00CC4A49">
        <w:rPr>
          <w:rFonts w:ascii="Arial" w:hAnsi="Arial" w:cs="Arial"/>
          <w:i w:val="0"/>
          <w:iCs w:val="0"/>
          <w:color w:val="auto"/>
          <w:spacing w:val="40"/>
        </w:rPr>
        <w:t xml:space="preserve"> </w:t>
      </w:r>
      <w:r w:rsidRPr="00CC4A49">
        <w:rPr>
          <w:rFonts w:ascii="Arial" w:hAnsi="Arial" w:cs="Arial"/>
          <w:i w:val="0"/>
          <w:iCs w:val="0"/>
          <w:color w:val="auto"/>
        </w:rPr>
        <w:t xml:space="preserve">Election results shall be certified by a </w:t>
      </w:r>
      <w:r w:rsidR="0002332E" w:rsidRPr="00CC4A49">
        <w:rPr>
          <w:rFonts w:ascii="Arial" w:hAnsi="Arial" w:cs="Arial"/>
          <w:i w:val="0"/>
          <w:iCs w:val="0"/>
          <w:color w:val="auto"/>
        </w:rPr>
        <w:t>third-party agency</w:t>
      </w:r>
      <w:r w:rsidRPr="00CC4A49">
        <w:rPr>
          <w:rFonts w:ascii="Arial" w:hAnsi="Arial" w:cs="Arial"/>
          <w:i w:val="0"/>
          <w:iCs w:val="0"/>
          <w:color w:val="auto"/>
        </w:rPr>
        <w:t xml:space="preserve"> and approved by the SEATA Executive Board.</w:t>
      </w:r>
      <w:r w:rsidR="00ED34F4">
        <w:rPr>
          <w:rFonts w:ascii="Arial" w:hAnsi="Arial" w:cs="Arial"/>
          <w:i w:val="0"/>
          <w:iCs w:val="0"/>
          <w:color w:val="auto"/>
        </w:rPr>
        <w:br/>
      </w:r>
    </w:p>
    <w:p w14:paraId="3BD736EB" w14:textId="177DEE52" w:rsidR="00AD4FEF" w:rsidRPr="00EC6DD2" w:rsidRDefault="00ED34F4" w:rsidP="00B03182">
      <w:pPr>
        <w:pStyle w:val="Heading4"/>
        <w:numPr>
          <w:ilvl w:val="2"/>
          <w:numId w:val="4"/>
        </w:numPr>
        <w:rPr>
          <w:rFonts w:ascii="Arial" w:hAnsi="Arial" w:cs="Arial"/>
          <w:i w:val="0"/>
          <w:iCs w:val="0"/>
          <w:color w:val="auto"/>
        </w:rPr>
      </w:pPr>
      <w:r w:rsidRPr="00EC6DD2">
        <w:rPr>
          <w:rFonts w:ascii="Arial" w:eastAsia="Times New Roman" w:hAnsi="Arial" w:cs="Arial"/>
          <w:i w:val="0"/>
          <w:iCs w:val="0"/>
          <w:color w:val="auto"/>
        </w:rPr>
        <w:t xml:space="preserve">In the event that the sitting </w:t>
      </w:r>
      <w:r w:rsidR="001A0AEF">
        <w:rPr>
          <w:rFonts w:ascii="Arial" w:eastAsia="Times New Roman" w:hAnsi="Arial" w:cs="Arial"/>
          <w:i w:val="0"/>
          <w:iCs w:val="0"/>
          <w:color w:val="auto"/>
        </w:rPr>
        <w:t xml:space="preserve">SEATA </w:t>
      </w:r>
      <w:r w:rsidRPr="00EC6DD2">
        <w:rPr>
          <w:rFonts w:ascii="Arial" w:eastAsia="Times New Roman" w:hAnsi="Arial" w:cs="Arial"/>
          <w:i w:val="0"/>
          <w:iCs w:val="0"/>
          <w:color w:val="auto"/>
        </w:rPr>
        <w:t>Secretary</w:t>
      </w:r>
      <w:r w:rsidR="00795626">
        <w:rPr>
          <w:rFonts w:ascii="Arial" w:eastAsia="Times New Roman" w:hAnsi="Arial" w:cs="Arial"/>
          <w:i w:val="0"/>
          <w:iCs w:val="0"/>
          <w:color w:val="auto"/>
        </w:rPr>
        <w:t xml:space="preserve"> or SEATA Elections Chair</w:t>
      </w:r>
      <w:r w:rsidRPr="00EC6DD2">
        <w:rPr>
          <w:rFonts w:ascii="Arial" w:eastAsia="Times New Roman" w:hAnsi="Arial" w:cs="Arial"/>
          <w:i w:val="0"/>
          <w:iCs w:val="0"/>
          <w:color w:val="auto"/>
        </w:rPr>
        <w:t xml:space="preserve"> is a candidate on any ballot, the SEATA President will designate a SEATA Officer to assume the election responsibilities to assure impartiality.</w:t>
      </w:r>
      <w:r w:rsidR="008F4EA4" w:rsidRPr="00EC6DD2">
        <w:rPr>
          <w:rFonts w:ascii="Arial" w:hAnsi="Arial" w:cs="Arial"/>
          <w:i w:val="0"/>
          <w:iCs w:val="0"/>
          <w:color w:val="auto"/>
        </w:rPr>
        <w:br/>
      </w:r>
    </w:p>
    <w:p w14:paraId="4A62B07C" w14:textId="0C1CFC62" w:rsidR="00AD4FEF" w:rsidRPr="00CC4A49" w:rsidRDefault="00771AE3"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In the case there are more than two candidates running and none receive a majority of affirmative votes, the vote is rerun with only the candidates</w:t>
      </w:r>
      <w:r w:rsidRPr="00CC4A49">
        <w:rPr>
          <w:rFonts w:ascii="Arial" w:hAnsi="Arial" w:cs="Arial"/>
          <w:i w:val="0"/>
          <w:iCs w:val="0"/>
          <w:color w:val="auto"/>
          <w:spacing w:val="-10"/>
        </w:rPr>
        <w:t xml:space="preserve"> </w:t>
      </w:r>
      <w:r w:rsidRPr="00CC4A49">
        <w:rPr>
          <w:rFonts w:ascii="Arial" w:hAnsi="Arial" w:cs="Arial"/>
          <w:i w:val="0"/>
          <w:iCs w:val="0"/>
          <w:color w:val="auto"/>
        </w:rPr>
        <w:t>receiving</w:t>
      </w:r>
      <w:r w:rsidRPr="00CC4A49">
        <w:rPr>
          <w:rFonts w:ascii="Arial" w:hAnsi="Arial" w:cs="Arial"/>
          <w:i w:val="0"/>
          <w:iCs w:val="0"/>
          <w:color w:val="auto"/>
          <w:spacing w:val="-10"/>
        </w:rPr>
        <w:t xml:space="preserve"> </w:t>
      </w:r>
      <w:r w:rsidRPr="00CC4A49">
        <w:rPr>
          <w:rFonts w:ascii="Arial" w:hAnsi="Arial" w:cs="Arial"/>
          <w:i w:val="0"/>
          <w:iCs w:val="0"/>
          <w:color w:val="auto"/>
        </w:rPr>
        <w:t>the</w:t>
      </w:r>
      <w:r w:rsidRPr="00CC4A49">
        <w:rPr>
          <w:rFonts w:ascii="Arial" w:hAnsi="Arial" w:cs="Arial"/>
          <w:i w:val="0"/>
          <w:iCs w:val="0"/>
          <w:color w:val="auto"/>
          <w:spacing w:val="-10"/>
        </w:rPr>
        <w:t xml:space="preserve"> </w:t>
      </w:r>
      <w:r w:rsidRPr="00CC4A49">
        <w:rPr>
          <w:rFonts w:ascii="Arial" w:hAnsi="Arial" w:cs="Arial"/>
          <w:i w:val="0"/>
          <w:iCs w:val="0"/>
          <w:color w:val="auto"/>
        </w:rPr>
        <w:t>two</w:t>
      </w:r>
      <w:r w:rsidRPr="00CC4A49">
        <w:rPr>
          <w:rFonts w:ascii="Arial" w:hAnsi="Arial" w:cs="Arial"/>
          <w:i w:val="0"/>
          <w:iCs w:val="0"/>
          <w:color w:val="auto"/>
          <w:spacing w:val="-10"/>
        </w:rPr>
        <w:t xml:space="preserve"> </w:t>
      </w:r>
      <w:r w:rsidRPr="00CC4A49">
        <w:rPr>
          <w:rFonts w:ascii="Arial" w:hAnsi="Arial" w:cs="Arial"/>
          <w:i w:val="0"/>
          <w:iCs w:val="0"/>
          <w:color w:val="auto"/>
        </w:rPr>
        <w:t>highest</w:t>
      </w:r>
      <w:r w:rsidRPr="00CC4A49">
        <w:rPr>
          <w:rFonts w:ascii="Arial" w:hAnsi="Arial" w:cs="Arial"/>
          <w:i w:val="0"/>
          <w:iCs w:val="0"/>
          <w:color w:val="auto"/>
          <w:spacing w:val="-10"/>
        </w:rPr>
        <w:t xml:space="preserve"> </w:t>
      </w:r>
      <w:r w:rsidRPr="00CC4A49">
        <w:rPr>
          <w:rFonts w:ascii="Arial" w:hAnsi="Arial" w:cs="Arial"/>
          <w:i w:val="0"/>
          <w:iCs w:val="0"/>
          <w:color w:val="auto"/>
        </w:rPr>
        <w:t>vote</w:t>
      </w:r>
      <w:r w:rsidRPr="00CC4A49">
        <w:rPr>
          <w:rFonts w:ascii="Arial" w:hAnsi="Arial" w:cs="Arial"/>
          <w:i w:val="0"/>
          <w:iCs w:val="0"/>
          <w:color w:val="auto"/>
          <w:spacing w:val="-10"/>
        </w:rPr>
        <w:t xml:space="preserve"> </w:t>
      </w:r>
      <w:r w:rsidRPr="00CC4A49">
        <w:rPr>
          <w:rFonts w:ascii="Arial" w:hAnsi="Arial" w:cs="Arial"/>
          <w:i w:val="0"/>
          <w:iCs w:val="0"/>
          <w:color w:val="auto"/>
        </w:rPr>
        <w:t>counts.</w:t>
      </w:r>
      <w:r w:rsidRPr="00CC4A49">
        <w:rPr>
          <w:rFonts w:ascii="Arial" w:hAnsi="Arial" w:cs="Arial"/>
          <w:i w:val="0"/>
          <w:iCs w:val="0"/>
          <w:color w:val="auto"/>
          <w:spacing w:val="40"/>
        </w:rPr>
        <w:t xml:space="preserve"> </w:t>
      </w:r>
      <w:r w:rsidRPr="00CC4A49">
        <w:rPr>
          <w:rFonts w:ascii="Arial" w:hAnsi="Arial" w:cs="Arial"/>
          <w:i w:val="0"/>
          <w:iCs w:val="0"/>
          <w:color w:val="auto"/>
        </w:rPr>
        <w:t>The ballot will be submitted to the membership by electronic ballot immediately and the membership will have fourteen days to complete and submit their ballot.</w:t>
      </w:r>
      <w:r w:rsidRPr="00CC4A49">
        <w:rPr>
          <w:rFonts w:ascii="Arial" w:hAnsi="Arial" w:cs="Arial"/>
          <w:i w:val="0"/>
          <w:iCs w:val="0"/>
          <w:color w:val="auto"/>
          <w:spacing w:val="40"/>
        </w:rPr>
        <w:t xml:space="preserve"> </w:t>
      </w:r>
      <w:r w:rsidR="00806BA0" w:rsidRPr="00CC4A49">
        <w:rPr>
          <w:rFonts w:ascii="Arial" w:hAnsi="Arial" w:cs="Arial"/>
          <w:i w:val="0"/>
          <w:iCs w:val="0"/>
          <w:color w:val="auto"/>
        </w:rPr>
        <w:t xml:space="preserve">Election results shall be certified by a </w:t>
      </w:r>
      <w:r w:rsidR="00B25570" w:rsidRPr="00CC4A49">
        <w:rPr>
          <w:rFonts w:ascii="Arial" w:hAnsi="Arial" w:cs="Arial"/>
          <w:i w:val="0"/>
          <w:iCs w:val="0"/>
          <w:color w:val="auto"/>
        </w:rPr>
        <w:t>third-party</w:t>
      </w:r>
      <w:r w:rsidR="00806BA0" w:rsidRPr="00CC4A49">
        <w:rPr>
          <w:rFonts w:ascii="Arial" w:hAnsi="Arial" w:cs="Arial"/>
          <w:i w:val="0"/>
          <w:iCs w:val="0"/>
          <w:color w:val="auto"/>
        </w:rPr>
        <w:t xml:space="preserve"> agency selected by the Election Committee Chair and approved by the SEATA Executive Board. The final election results must be approved</w:t>
      </w:r>
      <w:r w:rsidR="00906743" w:rsidRPr="00CC4A49">
        <w:rPr>
          <w:rFonts w:ascii="Arial" w:hAnsi="Arial" w:cs="Arial"/>
          <w:i w:val="0"/>
          <w:iCs w:val="0"/>
          <w:color w:val="auto"/>
        </w:rPr>
        <w:t xml:space="preserve"> </w:t>
      </w:r>
      <w:r w:rsidR="00806BA0" w:rsidRPr="00CC4A49">
        <w:rPr>
          <w:rFonts w:ascii="Arial" w:hAnsi="Arial" w:cs="Arial"/>
          <w:i w:val="0"/>
          <w:iCs w:val="0"/>
          <w:color w:val="auto"/>
        </w:rPr>
        <w:t>by the SEATA Executive Board.</w:t>
      </w:r>
      <w:r w:rsidR="008F4EA4" w:rsidRPr="00CC4A49">
        <w:rPr>
          <w:rFonts w:ascii="Arial" w:hAnsi="Arial" w:cs="Arial"/>
          <w:i w:val="0"/>
          <w:iCs w:val="0"/>
          <w:color w:val="auto"/>
        </w:rPr>
        <w:br/>
      </w:r>
    </w:p>
    <w:p w14:paraId="47195A17" w14:textId="4621352F" w:rsidR="00AD4FEF" w:rsidRPr="00CC4A49" w:rsidRDefault="00771AE3"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 xml:space="preserve">In the event of a tie, a </w:t>
      </w:r>
      <w:r w:rsidR="00AC22E0" w:rsidRPr="00CC4A49">
        <w:rPr>
          <w:rFonts w:ascii="Arial" w:hAnsi="Arial" w:cs="Arial"/>
          <w:i w:val="0"/>
          <w:iCs w:val="0"/>
          <w:color w:val="auto"/>
        </w:rPr>
        <w:t>run</w:t>
      </w:r>
      <w:r w:rsidR="005212D5" w:rsidRPr="00CC4A49">
        <w:rPr>
          <w:rFonts w:ascii="Arial" w:hAnsi="Arial" w:cs="Arial"/>
          <w:i w:val="0"/>
          <w:iCs w:val="0"/>
          <w:color w:val="auto"/>
        </w:rPr>
        <w:t xml:space="preserve">off </w:t>
      </w:r>
      <w:r w:rsidR="008C7D69" w:rsidRPr="00CC4A49">
        <w:rPr>
          <w:rFonts w:ascii="Arial" w:hAnsi="Arial" w:cs="Arial"/>
          <w:i w:val="0"/>
          <w:iCs w:val="0"/>
          <w:color w:val="auto"/>
        </w:rPr>
        <w:t>election will</w:t>
      </w:r>
      <w:r w:rsidRPr="00CC4A49">
        <w:rPr>
          <w:rFonts w:ascii="Arial" w:hAnsi="Arial" w:cs="Arial"/>
          <w:i w:val="0"/>
          <w:iCs w:val="0"/>
          <w:color w:val="auto"/>
        </w:rPr>
        <w:t xml:space="preserve"> take place by</w:t>
      </w:r>
      <w:r w:rsidRPr="00CC4A49">
        <w:rPr>
          <w:rFonts w:ascii="Arial" w:hAnsi="Arial" w:cs="Arial"/>
          <w:i w:val="0"/>
          <w:iCs w:val="0"/>
          <w:color w:val="auto"/>
          <w:spacing w:val="-16"/>
        </w:rPr>
        <w:t xml:space="preserve"> </w:t>
      </w:r>
      <w:r w:rsidRPr="00CC4A49">
        <w:rPr>
          <w:rFonts w:ascii="Arial" w:hAnsi="Arial" w:cs="Arial"/>
          <w:i w:val="0"/>
          <w:iCs w:val="0"/>
          <w:color w:val="auto"/>
        </w:rPr>
        <w:t>electronic</w:t>
      </w:r>
      <w:r w:rsidRPr="00CC4A49">
        <w:rPr>
          <w:rFonts w:ascii="Arial" w:hAnsi="Arial" w:cs="Arial"/>
          <w:i w:val="0"/>
          <w:iCs w:val="0"/>
          <w:color w:val="auto"/>
          <w:spacing w:val="-15"/>
        </w:rPr>
        <w:t xml:space="preserve"> </w:t>
      </w:r>
      <w:r w:rsidRPr="00CC4A49">
        <w:rPr>
          <w:rFonts w:ascii="Arial" w:hAnsi="Arial" w:cs="Arial"/>
          <w:i w:val="0"/>
          <w:iCs w:val="0"/>
          <w:color w:val="auto"/>
        </w:rPr>
        <w:t>ballot</w:t>
      </w:r>
      <w:r w:rsidRPr="00CC4A49">
        <w:rPr>
          <w:rFonts w:ascii="Arial" w:hAnsi="Arial" w:cs="Arial"/>
          <w:i w:val="0"/>
          <w:iCs w:val="0"/>
          <w:color w:val="auto"/>
          <w:spacing w:val="-15"/>
        </w:rPr>
        <w:t xml:space="preserve"> </w:t>
      </w:r>
      <w:r w:rsidRPr="00CC4A49">
        <w:rPr>
          <w:rFonts w:ascii="Arial" w:hAnsi="Arial" w:cs="Arial"/>
          <w:i w:val="0"/>
          <w:iCs w:val="0"/>
          <w:color w:val="auto"/>
        </w:rPr>
        <w:t>immediately</w:t>
      </w:r>
      <w:r w:rsidRPr="00CC4A49">
        <w:rPr>
          <w:rFonts w:ascii="Arial" w:hAnsi="Arial" w:cs="Arial"/>
          <w:i w:val="0"/>
          <w:iCs w:val="0"/>
          <w:color w:val="auto"/>
          <w:spacing w:val="-16"/>
        </w:rPr>
        <w:t xml:space="preserve"> </w:t>
      </w:r>
      <w:r w:rsidRPr="00CC4A49">
        <w:rPr>
          <w:rFonts w:ascii="Arial" w:hAnsi="Arial" w:cs="Arial"/>
          <w:i w:val="0"/>
          <w:iCs w:val="0"/>
          <w:color w:val="auto"/>
        </w:rPr>
        <w:t>and</w:t>
      </w:r>
      <w:r w:rsidRPr="00CC4A49">
        <w:rPr>
          <w:rFonts w:ascii="Arial" w:hAnsi="Arial" w:cs="Arial"/>
          <w:i w:val="0"/>
          <w:iCs w:val="0"/>
          <w:color w:val="auto"/>
          <w:spacing w:val="-15"/>
        </w:rPr>
        <w:t xml:space="preserve"> </w:t>
      </w:r>
      <w:r w:rsidRPr="00CC4A49">
        <w:rPr>
          <w:rFonts w:ascii="Arial" w:hAnsi="Arial" w:cs="Arial"/>
          <w:i w:val="0"/>
          <w:iCs w:val="0"/>
          <w:color w:val="auto"/>
        </w:rPr>
        <w:t>the</w:t>
      </w:r>
      <w:r w:rsidRPr="00CC4A49">
        <w:rPr>
          <w:rFonts w:ascii="Arial" w:hAnsi="Arial" w:cs="Arial"/>
          <w:i w:val="0"/>
          <w:iCs w:val="0"/>
          <w:color w:val="auto"/>
          <w:spacing w:val="-15"/>
        </w:rPr>
        <w:t xml:space="preserve"> </w:t>
      </w:r>
      <w:r w:rsidRPr="00CC4A49">
        <w:rPr>
          <w:rFonts w:ascii="Arial" w:hAnsi="Arial" w:cs="Arial"/>
          <w:i w:val="0"/>
          <w:iCs w:val="0"/>
          <w:color w:val="auto"/>
        </w:rPr>
        <w:t>membership</w:t>
      </w:r>
      <w:r w:rsidRPr="00CC4A49">
        <w:rPr>
          <w:rFonts w:ascii="Arial" w:hAnsi="Arial" w:cs="Arial"/>
          <w:i w:val="0"/>
          <w:iCs w:val="0"/>
          <w:color w:val="auto"/>
          <w:spacing w:val="-15"/>
        </w:rPr>
        <w:t xml:space="preserve"> </w:t>
      </w:r>
      <w:r w:rsidRPr="00CC4A49">
        <w:rPr>
          <w:rFonts w:ascii="Arial" w:hAnsi="Arial" w:cs="Arial"/>
          <w:i w:val="0"/>
          <w:iCs w:val="0"/>
          <w:color w:val="auto"/>
        </w:rPr>
        <w:t>will</w:t>
      </w:r>
      <w:r w:rsidRPr="00CC4A49">
        <w:rPr>
          <w:rFonts w:ascii="Arial" w:hAnsi="Arial" w:cs="Arial"/>
          <w:i w:val="0"/>
          <w:iCs w:val="0"/>
          <w:color w:val="auto"/>
          <w:spacing w:val="-16"/>
        </w:rPr>
        <w:t xml:space="preserve"> </w:t>
      </w:r>
      <w:r w:rsidRPr="00CC4A49">
        <w:rPr>
          <w:rFonts w:ascii="Arial" w:hAnsi="Arial" w:cs="Arial"/>
          <w:i w:val="0"/>
          <w:iCs w:val="0"/>
          <w:color w:val="auto"/>
        </w:rPr>
        <w:t>have</w:t>
      </w:r>
      <w:r w:rsidRPr="00CC4A49">
        <w:rPr>
          <w:rFonts w:ascii="Arial" w:hAnsi="Arial" w:cs="Arial"/>
          <w:i w:val="0"/>
          <w:iCs w:val="0"/>
          <w:color w:val="auto"/>
          <w:spacing w:val="-15"/>
        </w:rPr>
        <w:t xml:space="preserve"> </w:t>
      </w:r>
      <w:r w:rsidRPr="00CC4A49">
        <w:rPr>
          <w:rFonts w:ascii="Arial" w:hAnsi="Arial" w:cs="Arial"/>
          <w:i w:val="0"/>
          <w:iCs w:val="0"/>
          <w:color w:val="auto"/>
        </w:rPr>
        <w:t>fourteen</w:t>
      </w:r>
      <w:r w:rsidRPr="00CC4A49">
        <w:rPr>
          <w:rFonts w:ascii="Arial" w:hAnsi="Arial" w:cs="Arial"/>
          <w:i w:val="0"/>
          <w:iCs w:val="0"/>
          <w:color w:val="auto"/>
          <w:spacing w:val="-15"/>
        </w:rPr>
        <w:t xml:space="preserve"> </w:t>
      </w:r>
      <w:r w:rsidRPr="00CC4A49">
        <w:rPr>
          <w:rFonts w:ascii="Arial" w:hAnsi="Arial" w:cs="Arial"/>
          <w:i w:val="0"/>
          <w:iCs w:val="0"/>
          <w:color w:val="auto"/>
        </w:rPr>
        <w:t>days to complete and submit their ballot.</w:t>
      </w:r>
      <w:r w:rsidRPr="00CC4A49">
        <w:rPr>
          <w:rFonts w:ascii="Arial" w:hAnsi="Arial" w:cs="Arial"/>
          <w:i w:val="0"/>
          <w:iCs w:val="0"/>
          <w:color w:val="auto"/>
          <w:spacing w:val="40"/>
        </w:rPr>
        <w:t xml:space="preserve"> </w:t>
      </w:r>
      <w:r w:rsidRPr="00CC4A49">
        <w:rPr>
          <w:rFonts w:ascii="Arial" w:hAnsi="Arial" w:cs="Arial"/>
          <w:i w:val="0"/>
          <w:iCs w:val="0"/>
          <w:color w:val="auto"/>
        </w:rPr>
        <w:t xml:space="preserve">Election results shall be certified by a </w:t>
      </w:r>
      <w:r w:rsidR="001D1A06" w:rsidRPr="00CC4A49">
        <w:rPr>
          <w:rFonts w:ascii="Arial" w:hAnsi="Arial" w:cs="Arial"/>
          <w:i w:val="0"/>
          <w:iCs w:val="0"/>
          <w:color w:val="auto"/>
        </w:rPr>
        <w:t>third-party</w:t>
      </w:r>
      <w:r w:rsidR="00360A6C" w:rsidRPr="00CC4A49">
        <w:rPr>
          <w:rFonts w:ascii="Arial" w:hAnsi="Arial" w:cs="Arial"/>
          <w:i w:val="0"/>
          <w:iCs w:val="0"/>
          <w:color w:val="auto"/>
        </w:rPr>
        <w:t xml:space="preserve"> agency selected by the Election Committee Chair</w:t>
      </w:r>
      <w:r w:rsidR="009501CB" w:rsidRPr="00CC4A49">
        <w:rPr>
          <w:rFonts w:ascii="Arial" w:hAnsi="Arial" w:cs="Arial"/>
          <w:i w:val="0"/>
          <w:iCs w:val="0"/>
          <w:color w:val="auto"/>
        </w:rPr>
        <w:t xml:space="preserve"> and approved by the SEATA Executive Board</w:t>
      </w:r>
      <w:r w:rsidR="003728A6" w:rsidRPr="00CC4A49">
        <w:rPr>
          <w:rFonts w:ascii="Arial" w:hAnsi="Arial" w:cs="Arial"/>
          <w:i w:val="0"/>
          <w:iCs w:val="0"/>
          <w:color w:val="auto"/>
        </w:rPr>
        <w:t>. The final election</w:t>
      </w:r>
      <w:r w:rsidR="00B651A3" w:rsidRPr="00CC4A49">
        <w:rPr>
          <w:rFonts w:ascii="Arial" w:hAnsi="Arial" w:cs="Arial"/>
          <w:i w:val="0"/>
          <w:iCs w:val="0"/>
          <w:color w:val="auto"/>
        </w:rPr>
        <w:t xml:space="preserve"> results must be</w:t>
      </w:r>
      <w:r w:rsidRPr="00CC4A49">
        <w:rPr>
          <w:rFonts w:ascii="Arial" w:hAnsi="Arial" w:cs="Arial"/>
          <w:i w:val="0"/>
          <w:iCs w:val="0"/>
          <w:color w:val="auto"/>
        </w:rPr>
        <w:t xml:space="preserve"> approved by the SEATA Executive Board.</w:t>
      </w:r>
      <w:r w:rsidR="008F4EA4" w:rsidRPr="00CC4A49">
        <w:rPr>
          <w:rFonts w:ascii="Arial" w:hAnsi="Arial" w:cs="Arial"/>
          <w:i w:val="0"/>
          <w:iCs w:val="0"/>
          <w:color w:val="auto"/>
        </w:rPr>
        <w:br/>
      </w:r>
    </w:p>
    <w:p w14:paraId="11D2610F" w14:textId="1872AFB0" w:rsidR="00AD4FEF" w:rsidRPr="00CC4A49" w:rsidRDefault="00771AE3"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An</w:t>
      </w:r>
      <w:r w:rsidRPr="00CC4A49">
        <w:rPr>
          <w:rFonts w:ascii="Arial" w:hAnsi="Arial" w:cs="Arial"/>
          <w:i w:val="0"/>
          <w:iCs w:val="0"/>
          <w:color w:val="auto"/>
          <w:spacing w:val="-14"/>
        </w:rPr>
        <w:t xml:space="preserve"> </w:t>
      </w:r>
      <w:r w:rsidRPr="00CC4A49">
        <w:rPr>
          <w:rFonts w:ascii="Arial" w:hAnsi="Arial" w:cs="Arial"/>
          <w:i w:val="0"/>
          <w:iCs w:val="0"/>
          <w:color w:val="auto"/>
        </w:rPr>
        <w:t>election</w:t>
      </w:r>
      <w:r w:rsidRPr="00CC4A49">
        <w:rPr>
          <w:rFonts w:ascii="Arial" w:hAnsi="Arial" w:cs="Arial"/>
          <w:i w:val="0"/>
          <w:iCs w:val="0"/>
          <w:color w:val="auto"/>
          <w:spacing w:val="-14"/>
        </w:rPr>
        <w:t xml:space="preserve"> </w:t>
      </w:r>
      <w:r w:rsidRPr="00CC4A49">
        <w:rPr>
          <w:rFonts w:ascii="Arial" w:hAnsi="Arial" w:cs="Arial"/>
          <w:i w:val="0"/>
          <w:iCs w:val="0"/>
          <w:color w:val="auto"/>
        </w:rPr>
        <w:t>shall</w:t>
      </w:r>
      <w:r w:rsidRPr="00CC4A49">
        <w:rPr>
          <w:rFonts w:ascii="Arial" w:hAnsi="Arial" w:cs="Arial"/>
          <w:i w:val="0"/>
          <w:iCs w:val="0"/>
          <w:color w:val="auto"/>
          <w:spacing w:val="-14"/>
        </w:rPr>
        <w:t xml:space="preserve"> </w:t>
      </w:r>
      <w:r w:rsidRPr="00CC4A49">
        <w:rPr>
          <w:rFonts w:ascii="Arial" w:hAnsi="Arial" w:cs="Arial"/>
          <w:i w:val="0"/>
          <w:iCs w:val="0"/>
          <w:color w:val="auto"/>
        </w:rPr>
        <w:t>not</w:t>
      </w:r>
      <w:r w:rsidRPr="00CC4A49">
        <w:rPr>
          <w:rFonts w:ascii="Arial" w:hAnsi="Arial" w:cs="Arial"/>
          <w:i w:val="0"/>
          <w:iCs w:val="0"/>
          <w:color w:val="auto"/>
          <w:spacing w:val="-14"/>
        </w:rPr>
        <w:t xml:space="preserve"> </w:t>
      </w:r>
      <w:r w:rsidRPr="00CC4A49">
        <w:rPr>
          <w:rFonts w:ascii="Arial" w:hAnsi="Arial" w:cs="Arial"/>
          <w:i w:val="0"/>
          <w:iCs w:val="0"/>
          <w:color w:val="auto"/>
        </w:rPr>
        <w:t>be</w:t>
      </w:r>
      <w:r w:rsidRPr="00CC4A49">
        <w:rPr>
          <w:rFonts w:ascii="Arial" w:hAnsi="Arial" w:cs="Arial"/>
          <w:i w:val="0"/>
          <w:iCs w:val="0"/>
          <w:color w:val="auto"/>
          <w:spacing w:val="-15"/>
        </w:rPr>
        <w:t xml:space="preserve"> </w:t>
      </w:r>
      <w:r w:rsidRPr="00CC4A49">
        <w:rPr>
          <w:rFonts w:ascii="Arial" w:hAnsi="Arial" w:cs="Arial"/>
          <w:i w:val="0"/>
          <w:iCs w:val="0"/>
          <w:color w:val="auto"/>
        </w:rPr>
        <w:t>held</w:t>
      </w:r>
      <w:r w:rsidRPr="00CC4A49">
        <w:rPr>
          <w:rFonts w:ascii="Arial" w:hAnsi="Arial" w:cs="Arial"/>
          <w:i w:val="0"/>
          <w:iCs w:val="0"/>
          <w:color w:val="auto"/>
          <w:spacing w:val="-14"/>
        </w:rPr>
        <w:t xml:space="preserve"> </w:t>
      </w:r>
      <w:r w:rsidRPr="00CC4A49">
        <w:rPr>
          <w:rFonts w:ascii="Arial" w:hAnsi="Arial" w:cs="Arial"/>
          <w:i w:val="0"/>
          <w:iCs w:val="0"/>
          <w:color w:val="auto"/>
        </w:rPr>
        <w:t>in</w:t>
      </w:r>
      <w:r w:rsidRPr="00CC4A49">
        <w:rPr>
          <w:rFonts w:ascii="Arial" w:hAnsi="Arial" w:cs="Arial"/>
          <w:i w:val="0"/>
          <w:iCs w:val="0"/>
          <w:color w:val="auto"/>
          <w:spacing w:val="-14"/>
        </w:rPr>
        <w:t xml:space="preserve"> </w:t>
      </w:r>
      <w:r w:rsidRPr="00CC4A49">
        <w:rPr>
          <w:rFonts w:ascii="Arial" w:hAnsi="Arial" w:cs="Arial"/>
          <w:i w:val="0"/>
          <w:iCs w:val="0"/>
          <w:color w:val="auto"/>
        </w:rPr>
        <w:t>the</w:t>
      </w:r>
      <w:r w:rsidRPr="00CC4A49">
        <w:rPr>
          <w:rFonts w:ascii="Arial" w:hAnsi="Arial" w:cs="Arial"/>
          <w:i w:val="0"/>
          <w:iCs w:val="0"/>
          <w:color w:val="auto"/>
          <w:spacing w:val="-14"/>
        </w:rPr>
        <w:t xml:space="preserve"> </w:t>
      </w:r>
      <w:r w:rsidRPr="00CC4A49">
        <w:rPr>
          <w:rFonts w:ascii="Arial" w:hAnsi="Arial" w:cs="Arial"/>
          <w:i w:val="0"/>
          <w:iCs w:val="0"/>
          <w:color w:val="auto"/>
        </w:rPr>
        <w:t>event</w:t>
      </w:r>
      <w:r w:rsidRPr="00CC4A49">
        <w:rPr>
          <w:rFonts w:ascii="Arial" w:hAnsi="Arial" w:cs="Arial"/>
          <w:i w:val="0"/>
          <w:iCs w:val="0"/>
          <w:color w:val="auto"/>
          <w:spacing w:val="-14"/>
        </w:rPr>
        <w:t xml:space="preserve"> </w:t>
      </w:r>
      <w:r w:rsidRPr="00CC4A49">
        <w:rPr>
          <w:rFonts w:ascii="Arial" w:hAnsi="Arial" w:cs="Arial"/>
          <w:i w:val="0"/>
          <w:iCs w:val="0"/>
          <w:color w:val="auto"/>
        </w:rPr>
        <w:t>of</w:t>
      </w:r>
      <w:r w:rsidRPr="00CC4A49">
        <w:rPr>
          <w:rFonts w:ascii="Arial" w:hAnsi="Arial" w:cs="Arial"/>
          <w:i w:val="0"/>
          <w:iCs w:val="0"/>
          <w:color w:val="auto"/>
          <w:spacing w:val="-14"/>
        </w:rPr>
        <w:t xml:space="preserve"> </w:t>
      </w:r>
      <w:r w:rsidRPr="00CC4A49">
        <w:rPr>
          <w:rFonts w:ascii="Arial" w:hAnsi="Arial" w:cs="Arial"/>
          <w:i w:val="0"/>
          <w:iCs w:val="0"/>
          <w:color w:val="auto"/>
        </w:rPr>
        <w:t>only</w:t>
      </w:r>
      <w:r w:rsidRPr="00CC4A49">
        <w:rPr>
          <w:rFonts w:ascii="Arial" w:hAnsi="Arial" w:cs="Arial"/>
          <w:i w:val="0"/>
          <w:iCs w:val="0"/>
          <w:color w:val="auto"/>
          <w:spacing w:val="-14"/>
        </w:rPr>
        <w:t xml:space="preserve"> </w:t>
      </w:r>
      <w:r w:rsidRPr="00CC4A49">
        <w:rPr>
          <w:rFonts w:ascii="Arial" w:hAnsi="Arial" w:cs="Arial"/>
          <w:i w:val="0"/>
          <w:iCs w:val="0"/>
          <w:color w:val="auto"/>
        </w:rPr>
        <w:t>one</w:t>
      </w:r>
      <w:r w:rsidRPr="00CC4A49">
        <w:rPr>
          <w:rFonts w:ascii="Arial" w:hAnsi="Arial" w:cs="Arial"/>
          <w:i w:val="0"/>
          <w:iCs w:val="0"/>
          <w:color w:val="auto"/>
          <w:spacing w:val="-14"/>
        </w:rPr>
        <w:t xml:space="preserve"> </w:t>
      </w:r>
      <w:r w:rsidRPr="00CC4A49">
        <w:rPr>
          <w:rFonts w:ascii="Arial" w:hAnsi="Arial" w:cs="Arial"/>
          <w:i w:val="0"/>
          <w:iCs w:val="0"/>
          <w:color w:val="auto"/>
        </w:rPr>
        <w:t>candidate</w:t>
      </w:r>
      <w:r w:rsidRPr="00CC4A49">
        <w:rPr>
          <w:rFonts w:ascii="Arial" w:hAnsi="Arial" w:cs="Arial"/>
          <w:i w:val="0"/>
          <w:iCs w:val="0"/>
          <w:color w:val="auto"/>
          <w:spacing w:val="-14"/>
        </w:rPr>
        <w:t xml:space="preserve"> </w:t>
      </w:r>
      <w:r w:rsidRPr="00CC4A49">
        <w:rPr>
          <w:rFonts w:ascii="Arial" w:hAnsi="Arial" w:cs="Arial"/>
          <w:i w:val="0"/>
          <w:iCs w:val="0"/>
          <w:color w:val="auto"/>
        </w:rPr>
        <w:t>on</w:t>
      </w:r>
      <w:r w:rsidRPr="00CC4A49">
        <w:rPr>
          <w:rFonts w:ascii="Arial" w:hAnsi="Arial" w:cs="Arial"/>
          <w:i w:val="0"/>
          <w:iCs w:val="0"/>
          <w:color w:val="auto"/>
          <w:spacing w:val="-14"/>
        </w:rPr>
        <w:t xml:space="preserve"> </w:t>
      </w:r>
      <w:r w:rsidRPr="00CC4A49">
        <w:rPr>
          <w:rFonts w:ascii="Arial" w:hAnsi="Arial" w:cs="Arial"/>
          <w:i w:val="0"/>
          <w:iCs w:val="0"/>
          <w:color w:val="auto"/>
        </w:rPr>
        <w:t>the</w:t>
      </w:r>
      <w:r w:rsidRPr="00CC4A49">
        <w:rPr>
          <w:rFonts w:ascii="Arial" w:hAnsi="Arial" w:cs="Arial"/>
          <w:i w:val="0"/>
          <w:iCs w:val="0"/>
          <w:color w:val="auto"/>
          <w:spacing w:val="-14"/>
        </w:rPr>
        <w:t xml:space="preserve"> </w:t>
      </w:r>
      <w:r w:rsidRPr="00CC4A49">
        <w:rPr>
          <w:rFonts w:ascii="Arial" w:hAnsi="Arial" w:cs="Arial"/>
          <w:i w:val="0"/>
          <w:iCs w:val="0"/>
          <w:color w:val="auto"/>
          <w:spacing w:val="-2"/>
        </w:rPr>
        <w:t>ballot</w:t>
      </w:r>
      <w:r w:rsidR="00C66541" w:rsidRPr="00CC4A49">
        <w:rPr>
          <w:rFonts w:ascii="Arial" w:hAnsi="Arial" w:cs="Arial"/>
          <w:i w:val="0"/>
          <w:iCs w:val="0"/>
          <w:color w:val="auto"/>
          <w:spacing w:val="-2"/>
        </w:rPr>
        <w:t xml:space="preserve"> </w:t>
      </w:r>
      <w:r w:rsidRPr="00CC4A49">
        <w:rPr>
          <w:rFonts w:ascii="Arial" w:hAnsi="Arial" w:cs="Arial"/>
          <w:i w:val="0"/>
          <w:iCs w:val="0"/>
          <w:color w:val="auto"/>
        </w:rPr>
        <w:t>for</w:t>
      </w:r>
      <w:r w:rsidRPr="00CC4A49">
        <w:rPr>
          <w:rFonts w:ascii="Arial" w:hAnsi="Arial" w:cs="Arial"/>
          <w:i w:val="0"/>
          <w:iCs w:val="0"/>
          <w:color w:val="auto"/>
          <w:spacing w:val="-4"/>
        </w:rPr>
        <w:t xml:space="preserve"> </w:t>
      </w:r>
      <w:r w:rsidRPr="00CC4A49">
        <w:rPr>
          <w:rFonts w:ascii="Arial" w:hAnsi="Arial" w:cs="Arial"/>
          <w:i w:val="0"/>
          <w:iCs w:val="0"/>
          <w:color w:val="auto"/>
        </w:rPr>
        <w:t>any</w:t>
      </w:r>
      <w:r w:rsidRPr="00CC4A49">
        <w:rPr>
          <w:rFonts w:ascii="Arial" w:hAnsi="Arial" w:cs="Arial"/>
          <w:i w:val="0"/>
          <w:iCs w:val="0"/>
          <w:color w:val="auto"/>
          <w:spacing w:val="-4"/>
        </w:rPr>
        <w:t xml:space="preserve"> </w:t>
      </w:r>
      <w:r w:rsidRPr="00CC4A49">
        <w:rPr>
          <w:rFonts w:ascii="Arial" w:hAnsi="Arial" w:cs="Arial"/>
          <w:i w:val="0"/>
          <w:iCs w:val="0"/>
          <w:color w:val="auto"/>
        </w:rPr>
        <w:t>SEATA</w:t>
      </w:r>
      <w:r w:rsidRPr="00CC4A49">
        <w:rPr>
          <w:rFonts w:ascii="Arial" w:hAnsi="Arial" w:cs="Arial"/>
          <w:i w:val="0"/>
          <w:iCs w:val="0"/>
          <w:color w:val="auto"/>
          <w:spacing w:val="-3"/>
        </w:rPr>
        <w:t xml:space="preserve"> </w:t>
      </w:r>
      <w:r w:rsidRPr="00CC4A49">
        <w:rPr>
          <w:rFonts w:ascii="Arial" w:hAnsi="Arial" w:cs="Arial"/>
          <w:i w:val="0"/>
          <w:iCs w:val="0"/>
          <w:color w:val="auto"/>
          <w:spacing w:val="-2"/>
        </w:rPr>
        <w:t>office.</w:t>
      </w:r>
    </w:p>
    <w:p w14:paraId="4EE24368" w14:textId="77777777" w:rsidR="00AD4FEF" w:rsidRPr="00CC4A49" w:rsidRDefault="00AD4FEF" w:rsidP="00513378">
      <w:pPr>
        <w:pStyle w:val="BodyText"/>
        <w:spacing w:before="27"/>
        <w:ind w:left="0"/>
        <w:jc w:val="left"/>
      </w:pPr>
    </w:p>
    <w:p w14:paraId="5940C725" w14:textId="1CA12BA4" w:rsidR="00AD4FEF" w:rsidRPr="00906743" w:rsidRDefault="00771AE3" w:rsidP="00B03182">
      <w:pPr>
        <w:pStyle w:val="Heading2"/>
        <w:numPr>
          <w:ilvl w:val="1"/>
          <w:numId w:val="4"/>
        </w:numPr>
        <w:jc w:val="left"/>
        <w:rPr>
          <w:b/>
          <w:bCs/>
          <w:i/>
          <w:iCs/>
          <w:sz w:val="22"/>
          <w:szCs w:val="22"/>
        </w:rPr>
      </w:pPr>
      <w:r w:rsidRPr="00906743">
        <w:rPr>
          <w:b/>
          <w:bCs/>
          <w:i/>
          <w:iCs/>
          <w:sz w:val="22"/>
          <w:szCs w:val="22"/>
        </w:rPr>
        <w:t>Assumption</w:t>
      </w:r>
      <w:r w:rsidRPr="00906743">
        <w:rPr>
          <w:b/>
          <w:bCs/>
          <w:i/>
          <w:iCs/>
          <w:spacing w:val="-10"/>
          <w:sz w:val="22"/>
          <w:szCs w:val="22"/>
        </w:rPr>
        <w:t xml:space="preserve"> </w:t>
      </w:r>
      <w:r w:rsidRPr="00906743">
        <w:rPr>
          <w:b/>
          <w:bCs/>
          <w:i/>
          <w:iCs/>
          <w:sz w:val="22"/>
          <w:szCs w:val="22"/>
        </w:rPr>
        <w:t>of</w:t>
      </w:r>
      <w:r w:rsidRPr="00906743">
        <w:rPr>
          <w:b/>
          <w:bCs/>
          <w:i/>
          <w:iCs/>
          <w:spacing w:val="-11"/>
          <w:sz w:val="22"/>
          <w:szCs w:val="22"/>
        </w:rPr>
        <w:t xml:space="preserve"> </w:t>
      </w:r>
      <w:r w:rsidRPr="00906743">
        <w:rPr>
          <w:b/>
          <w:bCs/>
          <w:i/>
          <w:iCs/>
          <w:spacing w:val="-2"/>
          <w:sz w:val="22"/>
          <w:szCs w:val="22"/>
        </w:rPr>
        <w:t>Office</w:t>
      </w:r>
      <w:r w:rsidR="00906743">
        <w:rPr>
          <w:b/>
          <w:bCs/>
          <w:i/>
          <w:iCs/>
          <w:spacing w:val="-2"/>
          <w:sz w:val="22"/>
          <w:szCs w:val="22"/>
        </w:rPr>
        <w:t>.</w:t>
      </w:r>
      <w:r w:rsidR="008F4EA4" w:rsidRPr="00906743">
        <w:rPr>
          <w:b/>
          <w:bCs/>
          <w:i/>
          <w:iCs/>
          <w:spacing w:val="-2"/>
          <w:sz w:val="22"/>
          <w:szCs w:val="22"/>
        </w:rPr>
        <w:br/>
      </w:r>
    </w:p>
    <w:p w14:paraId="2524B288" w14:textId="057DC7C9" w:rsidR="00AD4FEF" w:rsidRPr="00CC4A49" w:rsidRDefault="00771AE3"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The newly elected officer(s) will take office and begin their term at the SEATA Members’ Meeting concurrent with the NATA annual meeting.</w:t>
      </w:r>
      <w:r w:rsidR="008F4EA4" w:rsidRPr="00CC4A49">
        <w:rPr>
          <w:rFonts w:ascii="Arial" w:hAnsi="Arial" w:cs="Arial"/>
          <w:i w:val="0"/>
          <w:iCs w:val="0"/>
          <w:color w:val="auto"/>
        </w:rPr>
        <w:br/>
      </w:r>
    </w:p>
    <w:p w14:paraId="200B5B92" w14:textId="4566218B" w:rsidR="00375207" w:rsidRPr="00CC4A49" w:rsidRDefault="005E2F89"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The District Director</w:t>
      </w:r>
      <w:r w:rsidR="00107409" w:rsidRPr="00CC4A49">
        <w:rPr>
          <w:rFonts w:ascii="Arial" w:hAnsi="Arial" w:cs="Arial"/>
          <w:i w:val="0"/>
          <w:iCs w:val="0"/>
          <w:color w:val="auto"/>
        </w:rPr>
        <w:t>-e</w:t>
      </w:r>
      <w:r w:rsidR="00E85B84" w:rsidRPr="00CC4A49">
        <w:rPr>
          <w:rFonts w:ascii="Arial" w:hAnsi="Arial" w:cs="Arial"/>
          <w:i w:val="0"/>
          <w:iCs w:val="0"/>
          <w:color w:val="auto"/>
        </w:rPr>
        <w:t>lect</w:t>
      </w:r>
      <w:r w:rsidR="00287A2D" w:rsidRPr="00CC4A49">
        <w:rPr>
          <w:rFonts w:ascii="Arial" w:hAnsi="Arial" w:cs="Arial"/>
          <w:i w:val="0"/>
          <w:iCs w:val="0"/>
          <w:color w:val="auto"/>
        </w:rPr>
        <w:t xml:space="preserve"> </w:t>
      </w:r>
      <w:r w:rsidR="00F55326" w:rsidRPr="00CC4A49">
        <w:rPr>
          <w:rFonts w:ascii="Arial" w:hAnsi="Arial" w:cs="Arial"/>
          <w:i w:val="0"/>
          <w:iCs w:val="0"/>
          <w:color w:val="auto"/>
        </w:rPr>
        <w:t xml:space="preserve">will serve in the </w:t>
      </w:r>
      <w:r w:rsidR="0062706D" w:rsidRPr="00CC4A49">
        <w:rPr>
          <w:rFonts w:ascii="Arial" w:hAnsi="Arial" w:cs="Arial"/>
          <w:i w:val="0"/>
          <w:iCs w:val="0"/>
          <w:color w:val="auto"/>
        </w:rPr>
        <w:t xml:space="preserve">respective </w:t>
      </w:r>
      <w:r w:rsidR="00AF6981" w:rsidRPr="00CC4A49">
        <w:rPr>
          <w:rFonts w:ascii="Arial" w:hAnsi="Arial" w:cs="Arial"/>
          <w:i w:val="0"/>
          <w:iCs w:val="0"/>
          <w:color w:val="auto"/>
        </w:rPr>
        <w:t>-</w:t>
      </w:r>
      <w:r w:rsidR="00F55326" w:rsidRPr="00CC4A49">
        <w:rPr>
          <w:rFonts w:ascii="Arial" w:hAnsi="Arial" w:cs="Arial"/>
          <w:i w:val="0"/>
          <w:iCs w:val="0"/>
          <w:color w:val="auto"/>
        </w:rPr>
        <w:t xml:space="preserve">elect position for one year. </w:t>
      </w:r>
      <w:r w:rsidR="008F4EA4" w:rsidRPr="00CC4A49">
        <w:rPr>
          <w:rFonts w:ascii="Arial" w:hAnsi="Arial" w:cs="Arial"/>
          <w:i w:val="0"/>
          <w:iCs w:val="0"/>
          <w:color w:val="auto"/>
        </w:rPr>
        <w:br/>
      </w:r>
    </w:p>
    <w:p w14:paraId="6627197A" w14:textId="7A21B2D1" w:rsidR="005B3DEF" w:rsidRPr="00CC4A49" w:rsidRDefault="00B65905" w:rsidP="00B03182">
      <w:pPr>
        <w:pStyle w:val="Heading4"/>
        <w:numPr>
          <w:ilvl w:val="2"/>
          <w:numId w:val="4"/>
        </w:numPr>
        <w:rPr>
          <w:rFonts w:ascii="Arial" w:hAnsi="Arial" w:cs="Arial"/>
          <w:i w:val="0"/>
          <w:iCs w:val="0"/>
          <w:color w:val="auto"/>
        </w:rPr>
      </w:pPr>
      <w:r w:rsidRPr="00CC4A49">
        <w:rPr>
          <w:rFonts w:ascii="Arial" w:hAnsi="Arial" w:cs="Arial"/>
          <w:i w:val="0"/>
          <w:iCs w:val="0"/>
          <w:color w:val="auto"/>
        </w:rPr>
        <w:t xml:space="preserve">All </w:t>
      </w:r>
      <w:r w:rsidR="0011365D" w:rsidRPr="00CC4A49">
        <w:rPr>
          <w:rFonts w:ascii="Arial" w:hAnsi="Arial" w:cs="Arial"/>
          <w:i w:val="0"/>
          <w:iCs w:val="0"/>
          <w:color w:val="auto"/>
        </w:rPr>
        <w:t xml:space="preserve">newly elected SEATA </w:t>
      </w:r>
      <w:r w:rsidR="001E32EC" w:rsidRPr="00CC4A49">
        <w:rPr>
          <w:rFonts w:ascii="Arial" w:hAnsi="Arial" w:cs="Arial"/>
          <w:i w:val="0"/>
          <w:iCs w:val="0"/>
          <w:color w:val="auto"/>
        </w:rPr>
        <w:t>O</w:t>
      </w:r>
      <w:r w:rsidR="0011365D" w:rsidRPr="00CC4A49">
        <w:rPr>
          <w:rFonts w:ascii="Arial" w:hAnsi="Arial" w:cs="Arial"/>
          <w:i w:val="0"/>
          <w:iCs w:val="0"/>
          <w:color w:val="auto"/>
        </w:rPr>
        <w:t xml:space="preserve">fficers will </w:t>
      </w:r>
      <w:r w:rsidR="001E32EC" w:rsidRPr="00CC4A49">
        <w:rPr>
          <w:rFonts w:ascii="Arial" w:hAnsi="Arial" w:cs="Arial"/>
          <w:i w:val="0"/>
          <w:iCs w:val="0"/>
          <w:color w:val="auto"/>
        </w:rPr>
        <w:t xml:space="preserve">serve in the respective </w:t>
      </w:r>
      <w:r w:rsidR="00C452F5" w:rsidRPr="00CC4A49">
        <w:rPr>
          <w:rFonts w:ascii="Arial" w:hAnsi="Arial" w:cs="Arial"/>
          <w:i w:val="0"/>
          <w:iCs w:val="0"/>
          <w:color w:val="auto"/>
        </w:rPr>
        <w:t>-</w:t>
      </w:r>
      <w:r w:rsidR="001E32EC" w:rsidRPr="00CC4A49">
        <w:rPr>
          <w:rFonts w:ascii="Arial" w:hAnsi="Arial" w:cs="Arial"/>
          <w:i w:val="0"/>
          <w:iCs w:val="0"/>
          <w:color w:val="auto"/>
        </w:rPr>
        <w:t>elect position</w:t>
      </w:r>
      <w:r w:rsidR="0004307C" w:rsidRPr="00CC4A49">
        <w:rPr>
          <w:rFonts w:ascii="Arial" w:hAnsi="Arial" w:cs="Arial"/>
          <w:i w:val="0"/>
          <w:iCs w:val="0"/>
          <w:color w:val="auto"/>
        </w:rPr>
        <w:t xml:space="preserve"> one-half year</w:t>
      </w:r>
      <w:r w:rsidR="001E32EC" w:rsidRPr="00CC4A49">
        <w:rPr>
          <w:rFonts w:ascii="Arial" w:hAnsi="Arial" w:cs="Arial"/>
          <w:i w:val="0"/>
          <w:iCs w:val="0"/>
          <w:color w:val="auto"/>
        </w:rPr>
        <w:t>.</w:t>
      </w:r>
      <w:r w:rsidR="008F4EA4" w:rsidRPr="00CC4A49">
        <w:rPr>
          <w:rFonts w:ascii="Arial" w:hAnsi="Arial" w:cs="Arial"/>
          <w:i w:val="0"/>
          <w:iCs w:val="0"/>
          <w:color w:val="auto"/>
        </w:rPr>
        <w:br/>
      </w:r>
    </w:p>
    <w:p w14:paraId="0BE1C7F4" w14:textId="79D5EAF7" w:rsidR="00AD4FEF" w:rsidRPr="00CC4A49" w:rsidRDefault="00771AE3" w:rsidP="00B03182">
      <w:pPr>
        <w:pStyle w:val="Heading2"/>
        <w:numPr>
          <w:ilvl w:val="2"/>
          <w:numId w:val="4"/>
        </w:numPr>
        <w:rPr>
          <w:sz w:val="22"/>
          <w:szCs w:val="22"/>
        </w:rPr>
      </w:pPr>
      <w:r w:rsidRPr="00CC4A49">
        <w:rPr>
          <w:sz w:val="22"/>
          <w:szCs w:val="22"/>
        </w:rPr>
        <w:t>Officers</w:t>
      </w:r>
      <w:r w:rsidRPr="00CC4A49">
        <w:rPr>
          <w:spacing w:val="-2"/>
          <w:sz w:val="22"/>
          <w:szCs w:val="22"/>
        </w:rPr>
        <w:t xml:space="preserve"> </w:t>
      </w:r>
      <w:r w:rsidRPr="00CC4A49">
        <w:rPr>
          <w:sz w:val="22"/>
          <w:szCs w:val="22"/>
        </w:rPr>
        <w:t>elected as a result of special elections shall assume office</w:t>
      </w:r>
      <w:r w:rsidRPr="00CC4A49">
        <w:rPr>
          <w:spacing w:val="-3"/>
          <w:sz w:val="22"/>
          <w:szCs w:val="22"/>
        </w:rPr>
        <w:t xml:space="preserve"> </w:t>
      </w:r>
      <w:r w:rsidRPr="00CC4A49">
        <w:rPr>
          <w:sz w:val="22"/>
          <w:szCs w:val="22"/>
        </w:rPr>
        <w:t>as</w:t>
      </w:r>
      <w:r w:rsidRPr="00CC4A49">
        <w:rPr>
          <w:spacing w:val="-9"/>
          <w:sz w:val="22"/>
          <w:szCs w:val="22"/>
        </w:rPr>
        <w:t xml:space="preserve"> </w:t>
      </w:r>
      <w:r w:rsidRPr="00CC4A49">
        <w:rPr>
          <w:sz w:val="22"/>
          <w:szCs w:val="22"/>
        </w:rPr>
        <w:t>set forth in Article 2.4 of these Bylaws.</w:t>
      </w:r>
      <w:r w:rsidR="008F4EA4" w:rsidRPr="00CC4A49">
        <w:rPr>
          <w:sz w:val="22"/>
          <w:szCs w:val="22"/>
        </w:rPr>
        <w:br/>
      </w:r>
    </w:p>
    <w:p w14:paraId="6FC0861F" w14:textId="74384808" w:rsidR="00AD4FEF" w:rsidRPr="00CC4A49" w:rsidRDefault="008F4EA4" w:rsidP="00B03182">
      <w:pPr>
        <w:pStyle w:val="Heading2"/>
        <w:numPr>
          <w:ilvl w:val="2"/>
          <w:numId w:val="4"/>
        </w:numPr>
        <w:jc w:val="left"/>
        <w:rPr>
          <w:sz w:val="22"/>
          <w:szCs w:val="22"/>
        </w:rPr>
      </w:pPr>
      <w:r w:rsidRPr="00CC4A49">
        <w:rPr>
          <w:sz w:val="22"/>
          <w:szCs w:val="22"/>
        </w:rPr>
        <w:t>Other than the Office of the SEATA President</w:t>
      </w:r>
      <w:r w:rsidR="00CE178E" w:rsidRPr="00CC4A49">
        <w:rPr>
          <w:sz w:val="22"/>
          <w:szCs w:val="22"/>
        </w:rPr>
        <w:t>, when</w:t>
      </w:r>
      <w:r w:rsidR="00771AE3" w:rsidRPr="00CC4A49">
        <w:rPr>
          <w:sz w:val="22"/>
          <w:szCs w:val="22"/>
        </w:rPr>
        <w:t xml:space="preserve"> a SEATA Office is deemed as vacant by the Executive Board, the highest ranking sitting SEATA Officer may </w:t>
      </w:r>
      <w:r w:rsidR="009843C5" w:rsidRPr="00CC4A49">
        <w:rPr>
          <w:sz w:val="22"/>
          <w:szCs w:val="22"/>
        </w:rPr>
        <w:t>delegate duties of the vacant office</w:t>
      </w:r>
      <w:r w:rsidR="00353323" w:rsidRPr="00CC4A49">
        <w:rPr>
          <w:sz w:val="22"/>
          <w:szCs w:val="22"/>
        </w:rPr>
        <w:t xml:space="preserve"> amongst the SEATA</w:t>
      </w:r>
      <w:r w:rsidR="0042263A" w:rsidRPr="00CC4A49">
        <w:rPr>
          <w:sz w:val="22"/>
          <w:szCs w:val="22"/>
        </w:rPr>
        <w:t xml:space="preserve"> Executive</w:t>
      </w:r>
      <w:r w:rsidR="00353323" w:rsidRPr="00CC4A49">
        <w:rPr>
          <w:sz w:val="22"/>
          <w:szCs w:val="22"/>
        </w:rPr>
        <w:t xml:space="preserve"> Board</w:t>
      </w:r>
      <w:r w:rsidR="00B24C0C" w:rsidRPr="00CC4A49">
        <w:rPr>
          <w:sz w:val="22"/>
          <w:szCs w:val="22"/>
        </w:rPr>
        <w:t xml:space="preserve"> </w:t>
      </w:r>
      <w:r w:rsidR="00843B10" w:rsidRPr="00CC4A49">
        <w:rPr>
          <w:sz w:val="22"/>
          <w:szCs w:val="22"/>
        </w:rPr>
        <w:t xml:space="preserve">with approval </w:t>
      </w:r>
      <w:r w:rsidR="0042263A" w:rsidRPr="00CC4A49">
        <w:rPr>
          <w:sz w:val="22"/>
          <w:szCs w:val="22"/>
        </w:rPr>
        <w:t>of the SEATA Executive Board</w:t>
      </w:r>
      <w:r w:rsidR="00353323" w:rsidRPr="00CC4A49">
        <w:rPr>
          <w:sz w:val="22"/>
          <w:szCs w:val="22"/>
        </w:rPr>
        <w:t xml:space="preserve">. </w:t>
      </w:r>
      <w:r w:rsidR="00AC7532" w:rsidRPr="00CC4A49">
        <w:rPr>
          <w:sz w:val="22"/>
          <w:szCs w:val="22"/>
        </w:rPr>
        <w:br/>
      </w:r>
    </w:p>
    <w:p w14:paraId="47E65317" w14:textId="489480E4" w:rsidR="00AD4FEF" w:rsidRPr="007375EA" w:rsidRDefault="00771AE3" w:rsidP="00B03182">
      <w:pPr>
        <w:pStyle w:val="Heading2"/>
        <w:numPr>
          <w:ilvl w:val="1"/>
          <w:numId w:val="4"/>
        </w:numPr>
        <w:jc w:val="left"/>
        <w:rPr>
          <w:b/>
          <w:bCs/>
          <w:i/>
          <w:iCs/>
          <w:sz w:val="22"/>
          <w:szCs w:val="22"/>
        </w:rPr>
      </w:pPr>
      <w:r w:rsidRPr="007375EA">
        <w:rPr>
          <w:b/>
          <w:bCs/>
          <w:i/>
          <w:iCs/>
          <w:sz w:val="22"/>
          <w:szCs w:val="22"/>
        </w:rPr>
        <w:t>Terms</w:t>
      </w:r>
      <w:r w:rsidRPr="007375EA">
        <w:rPr>
          <w:b/>
          <w:bCs/>
          <w:i/>
          <w:iCs/>
          <w:spacing w:val="-6"/>
          <w:sz w:val="22"/>
          <w:szCs w:val="22"/>
        </w:rPr>
        <w:t xml:space="preserve"> </w:t>
      </w:r>
      <w:r w:rsidRPr="007375EA">
        <w:rPr>
          <w:b/>
          <w:bCs/>
          <w:i/>
          <w:iCs/>
          <w:sz w:val="22"/>
          <w:szCs w:val="22"/>
        </w:rPr>
        <w:t>of</w:t>
      </w:r>
      <w:r w:rsidRPr="007375EA">
        <w:rPr>
          <w:b/>
          <w:bCs/>
          <w:i/>
          <w:iCs/>
          <w:spacing w:val="-6"/>
          <w:sz w:val="22"/>
          <w:szCs w:val="22"/>
        </w:rPr>
        <w:t xml:space="preserve"> </w:t>
      </w:r>
      <w:r w:rsidRPr="007375EA">
        <w:rPr>
          <w:b/>
          <w:bCs/>
          <w:i/>
          <w:iCs/>
          <w:sz w:val="22"/>
          <w:szCs w:val="22"/>
        </w:rPr>
        <w:t>Office</w:t>
      </w:r>
      <w:r w:rsidR="007375EA">
        <w:rPr>
          <w:b/>
          <w:bCs/>
          <w:i/>
          <w:iCs/>
          <w:spacing w:val="-5"/>
          <w:sz w:val="22"/>
          <w:szCs w:val="22"/>
        </w:rPr>
        <w:t>.</w:t>
      </w:r>
      <w:r w:rsidR="00CE178E" w:rsidRPr="007375EA">
        <w:rPr>
          <w:b/>
          <w:bCs/>
          <w:i/>
          <w:iCs/>
          <w:spacing w:val="-5"/>
          <w:sz w:val="22"/>
          <w:szCs w:val="22"/>
        </w:rPr>
        <w:br/>
      </w:r>
    </w:p>
    <w:p w14:paraId="46B99E98" w14:textId="761FA372" w:rsidR="00AD4FEF" w:rsidRPr="00CC4A49" w:rsidRDefault="00771AE3" w:rsidP="00B03182">
      <w:pPr>
        <w:pStyle w:val="Heading2"/>
        <w:numPr>
          <w:ilvl w:val="2"/>
          <w:numId w:val="4"/>
        </w:numPr>
        <w:jc w:val="left"/>
        <w:rPr>
          <w:sz w:val="22"/>
          <w:szCs w:val="22"/>
        </w:rPr>
      </w:pPr>
      <w:r w:rsidRPr="007375EA">
        <w:rPr>
          <w:i/>
          <w:iCs/>
          <w:sz w:val="22"/>
          <w:szCs w:val="22"/>
          <w:u w:val="single"/>
        </w:rPr>
        <w:t>District</w:t>
      </w:r>
      <w:r w:rsidRPr="007375EA">
        <w:rPr>
          <w:i/>
          <w:iCs/>
          <w:spacing w:val="-16"/>
          <w:sz w:val="22"/>
          <w:szCs w:val="22"/>
          <w:u w:val="single"/>
        </w:rPr>
        <w:t xml:space="preserve"> </w:t>
      </w:r>
      <w:r w:rsidRPr="007375EA">
        <w:rPr>
          <w:i/>
          <w:iCs/>
          <w:spacing w:val="-2"/>
          <w:sz w:val="22"/>
          <w:szCs w:val="22"/>
          <w:u w:val="single"/>
        </w:rPr>
        <w:t>Director</w:t>
      </w:r>
      <w:r w:rsidR="007375EA">
        <w:rPr>
          <w:i/>
          <w:iCs/>
          <w:spacing w:val="-2"/>
          <w:sz w:val="22"/>
          <w:szCs w:val="22"/>
          <w:u w:val="single"/>
        </w:rPr>
        <w:t>.</w:t>
      </w:r>
      <w:r w:rsidR="007375EA" w:rsidRPr="007375EA">
        <w:rPr>
          <w:i/>
          <w:iCs/>
          <w:spacing w:val="-2"/>
          <w:sz w:val="22"/>
          <w:szCs w:val="22"/>
        </w:rPr>
        <w:t xml:space="preserve"> </w:t>
      </w:r>
      <w:r w:rsidRPr="00CC4A49">
        <w:rPr>
          <w:sz w:val="22"/>
          <w:szCs w:val="22"/>
        </w:rPr>
        <w:t xml:space="preserve">The term of </w:t>
      </w:r>
      <w:r w:rsidR="00EE0515" w:rsidRPr="00CC4A49">
        <w:rPr>
          <w:sz w:val="22"/>
          <w:szCs w:val="22"/>
        </w:rPr>
        <w:t>O</w:t>
      </w:r>
      <w:r w:rsidR="00245E7C" w:rsidRPr="00CC4A49">
        <w:rPr>
          <w:sz w:val="22"/>
          <w:szCs w:val="22"/>
        </w:rPr>
        <w:t xml:space="preserve">ffice </w:t>
      </w:r>
      <w:r w:rsidRPr="00CC4A49">
        <w:rPr>
          <w:sz w:val="22"/>
          <w:szCs w:val="22"/>
        </w:rPr>
        <w:t xml:space="preserve">of </w:t>
      </w:r>
      <w:r w:rsidR="00660EE8" w:rsidRPr="00CC4A49">
        <w:rPr>
          <w:sz w:val="22"/>
          <w:szCs w:val="22"/>
        </w:rPr>
        <w:t>the</w:t>
      </w:r>
      <w:r w:rsidRPr="00CC4A49">
        <w:rPr>
          <w:sz w:val="22"/>
          <w:szCs w:val="22"/>
        </w:rPr>
        <w:t xml:space="preserve"> Director shall be consistent with the terms established by the NATA. The term of office shall begin at the time of the NATA annual meeting following the end of the </w:t>
      </w:r>
      <w:r w:rsidR="00FA3DB3" w:rsidRPr="00CC4A49">
        <w:rPr>
          <w:sz w:val="22"/>
          <w:szCs w:val="22"/>
        </w:rPr>
        <w:t>current District Directors</w:t>
      </w:r>
      <w:r w:rsidR="00450A56" w:rsidRPr="00CC4A49">
        <w:rPr>
          <w:sz w:val="22"/>
          <w:szCs w:val="22"/>
        </w:rPr>
        <w:t>’</w:t>
      </w:r>
      <w:r w:rsidRPr="00CC4A49">
        <w:rPr>
          <w:sz w:val="22"/>
          <w:szCs w:val="22"/>
        </w:rPr>
        <w:t xml:space="preserve"> term.</w:t>
      </w:r>
      <w:r w:rsidR="00CE178E" w:rsidRPr="00CC4A49">
        <w:rPr>
          <w:sz w:val="22"/>
          <w:szCs w:val="22"/>
        </w:rPr>
        <w:br/>
      </w:r>
    </w:p>
    <w:p w14:paraId="5A0617B1" w14:textId="23C8764A" w:rsidR="00AD4FEF" w:rsidRPr="00CC4A49" w:rsidRDefault="00C16EDB" w:rsidP="00B03182">
      <w:pPr>
        <w:pStyle w:val="Heading2"/>
        <w:numPr>
          <w:ilvl w:val="2"/>
          <w:numId w:val="4"/>
        </w:numPr>
        <w:jc w:val="left"/>
        <w:rPr>
          <w:sz w:val="22"/>
          <w:szCs w:val="22"/>
        </w:rPr>
      </w:pPr>
      <w:r w:rsidRPr="007375EA">
        <w:rPr>
          <w:i/>
          <w:iCs/>
          <w:sz w:val="22"/>
          <w:szCs w:val="22"/>
          <w:u w:val="single"/>
        </w:rPr>
        <w:t xml:space="preserve">SEATA </w:t>
      </w:r>
      <w:r w:rsidR="00771AE3" w:rsidRPr="007375EA">
        <w:rPr>
          <w:i/>
          <w:iCs/>
          <w:sz w:val="22"/>
          <w:szCs w:val="22"/>
          <w:u w:val="single"/>
        </w:rPr>
        <w:t>President</w:t>
      </w:r>
      <w:r w:rsidR="007375EA" w:rsidRPr="007375EA">
        <w:rPr>
          <w:i/>
          <w:iCs/>
          <w:sz w:val="22"/>
          <w:szCs w:val="22"/>
          <w:u w:val="single"/>
        </w:rPr>
        <w:t>.</w:t>
      </w:r>
      <w:r w:rsidR="009D1BE5" w:rsidRPr="00CC4A49">
        <w:rPr>
          <w:sz w:val="22"/>
          <w:szCs w:val="22"/>
        </w:rPr>
        <w:t xml:space="preserve"> </w:t>
      </w:r>
      <w:r w:rsidR="00D72BDE" w:rsidRPr="00CC4A49">
        <w:rPr>
          <w:sz w:val="22"/>
          <w:szCs w:val="22"/>
        </w:rPr>
        <w:t>The</w:t>
      </w:r>
      <w:r w:rsidR="00D72BDE" w:rsidRPr="00CC4A49">
        <w:rPr>
          <w:spacing w:val="-5"/>
          <w:sz w:val="22"/>
          <w:szCs w:val="22"/>
        </w:rPr>
        <w:t xml:space="preserve"> </w:t>
      </w:r>
      <w:r w:rsidR="00D72BDE" w:rsidRPr="00CC4A49">
        <w:rPr>
          <w:sz w:val="22"/>
          <w:szCs w:val="22"/>
        </w:rPr>
        <w:t>term</w:t>
      </w:r>
      <w:r w:rsidR="00D72BDE" w:rsidRPr="00CC4A49">
        <w:rPr>
          <w:spacing w:val="-6"/>
          <w:sz w:val="22"/>
          <w:szCs w:val="22"/>
        </w:rPr>
        <w:t xml:space="preserve"> </w:t>
      </w:r>
      <w:r w:rsidR="00D72BDE" w:rsidRPr="00CC4A49">
        <w:rPr>
          <w:sz w:val="22"/>
          <w:szCs w:val="22"/>
        </w:rPr>
        <w:t>of</w:t>
      </w:r>
      <w:r w:rsidR="00D72BDE" w:rsidRPr="00CC4A49">
        <w:rPr>
          <w:spacing w:val="-5"/>
          <w:sz w:val="22"/>
          <w:szCs w:val="22"/>
        </w:rPr>
        <w:t xml:space="preserve"> </w:t>
      </w:r>
      <w:r w:rsidR="00D72BDE" w:rsidRPr="00CC4A49">
        <w:rPr>
          <w:sz w:val="22"/>
          <w:szCs w:val="22"/>
        </w:rPr>
        <w:t>Office</w:t>
      </w:r>
      <w:r w:rsidR="00D72BDE" w:rsidRPr="00CC4A49">
        <w:rPr>
          <w:spacing w:val="-5"/>
          <w:sz w:val="22"/>
          <w:szCs w:val="22"/>
        </w:rPr>
        <w:t xml:space="preserve"> </w:t>
      </w:r>
      <w:r w:rsidR="00D72BDE" w:rsidRPr="00CC4A49">
        <w:rPr>
          <w:sz w:val="22"/>
          <w:szCs w:val="22"/>
        </w:rPr>
        <w:t>of</w:t>
      </w:r>
      <w:r w:rsidR="00D72BDE" w:rsidRPr="00CC4A49">
        <w:rPr>
          <w:spacing w:val="-5"/>
          <w:sz w:val="22"/>
          <w:szCs w:val="22"/>
        </w:rPr>
        <w:t xml:space="preserve"> </w:t>
      </w:r>
      <w:r w:rsidR="00D72BDE" w:rsidRPr="00CC4A49">
        <w:rPr>
          <w:sz w:val="22"/>
          <w:szCs w:val="22"/>
        </w:rPr>
        <w:t>the</w:t>
      </w:r>
      <w:r w:rsidR="00D72BDE" w:rsidRPr="00CC4A49">
        <w:rPr>
          <w:spacing w:val="-5"/>
          <w:sz w:val="22"/>
          <w:szCs w:val="22"/>
        </w:rPr>
        <w:t xml:space="preserve"> SEATA </w:t>
      </w:r>
      <w:r w:rsidR="00D72BDE" w:rsidRPr="00CC4A49">
        <w:rPr>
          <w:sz w:val="22"/>
          <w:szCs w:val="22"/>
        </w:rPr>
        <w:t>President</w:t>
      </w:r>
      <w:r w:rsidR="00D72BDE" w:rsidRPr="00CC4A49">
        <w:rPr>
          <w:spacing w:val="-5"/>
          <w:sz w:val="22"/>
          <w:szCs w:val="22"/>
        </w:rPr>
        <w:t xml:space="preserve"> </w:t>
      </w:r>
      <w:r w:rsidR="00D72BDE" w:rsidRPr="00CC4A49">
        <w:rPr>
          <w:sz w:val="22"/>
          <w:szCs w:val="22"/>
        </w:rPr>
        <w:t>shall</w:t>
      </w:r>
      <w:r w:rsidR="00D72BDE" w:rsidRPr="00CC4A49">
        <w:rPr>
          <w:spacing w:val="-5"/>
          <w:sz w:val="22"/>
          <w:szCs w:val="22"/>
        </w:rPr>
        <w:t xml:space="preserve"> </w:t>
      </w:r>
      <w:r w:rsidR="00D72BDE" w:rsidRPr="00CC4A49">
        <w:rPr>
          <w:sz w:val="22"/>
          <w:szCs w:val="22"/>
        </w:rPr>
        <w:t>be</w:t>
      </w:r>
      <w:r w:rsidR="00D72BDE" w:rsidRPr="00CC4A49">
        <w:rPr>
          <w:spacing w:val="-5"/>
          <w:sz w:val="22"/>
          <w:szCs w:val="22"/>
        </w:rPr>
        <w:t xml:space="preserve"> </w:t>
      </w:r>
      <w:r w:rsidR="00D72BDE" w:rsidRPr="00CC4A49">
        <w:rPr>
          <w:sz w:val="22"/>
          <w:szCs w:val="22"/>
        </w:rPr>
        <w:t>three</w:t>
      </w:r>
      <w:r w:rsidR="00D72BDE" w:rsidRPr="00CC4A49">
        <w:rPr>
          <w:spacing w:val="-5"/>
          <w:sz w:val="22"/>
          <w:szCs w:val="22"/>
        </w:rPr>
        <w:t xml:space="preserve"> </w:t>
      </w:r>
      <w:r w:rsidR="00D72BDE" w:rsidRPr="00CC4A49">
        <w:rPr>
          <w:sz w:val="22"/>
          <w:szCs w:val="22"/>
        </w:rPr>
        <w:t>years.</w:t>
      </w:r>
      <w:r w:rsidR="00D72BDE" w:rsidRPr="00CC4A49">
        <w:rPr>
          <w:spacing w:val="-5"/>
          <w:sz w:val="22"/>
          <w:szCs w:val="22"/>
        </w:rPr>
        <w:t xml:space="preserve"> </w:t>
      </w:r>
      <w:r w:rsidR="00D72BDE" w:rsidRPr="00CC4A49">
        <w:rPr>
          <w:sz w:val="22"/>
          <w:szCs w:val="22"/>
        </w:rPr>
        <w:t xml:space="preserve">The SEATA President may not serve more than two consecutive </w:t>
      </w:r>
      <w:r w:rsidR="00D72BDE" w:rsidRPr="00CC4A49">
        <w:rPr>
          <w:spacing w:val="-2"/>
          <w:sz w:val="22"/>
          <w:szCs w:val="22"/>
        </w:rPr>
        <w:t>terms.</w:t>
      </w:r>
      <w:r w:rsidR="00CE178E" w:rsidRPr="00CC4A49">
        <w:rPr>
          <w:spacing w:val="-2"/>
          <w:sz w:val="22"/>
          <w:szCs w:val="22"/>
        </w:rPr>
        <w:br/>
      </w:r>
    </w:p>
    <w:p w14:paraId="2F59A3E9" w14:textId="1C51C231" w:rsidR="00AD4FEF" w:rsidRPr="00CC4A49" w:rsidRDefault="00237452" w:rsidP="00B03182">
      <w:pPr>
        <w:pStyle w:val="Heading4"/>
        <w:numPr>
          <w:ilvl w:val="2"/>
          <w:numId w:val="5"/>
        </w:numPr>
        <w:rPr>
          <w:rFonts w:ascii="Arial" w:hAnsi="Arial" w:cs="Arial"/>
          <w:i w:val="0"/>
          <w:iCs w:val="0"/>
          <w:color w:val="auto"/>
        </w:rPr>
      </w:pPr>
      <w:r w:rsidRPr="007375EA">
        <w:rPr>
          <w:rFonts w:ascii="Arial" w:hAnsi="Arial" w:cs="Arial"/>
          <w:color w:val="auto"/>
          <w:u w:val="single"/>
        </w:rPr>
        <w:t>V</w:t>
      </w:r>
      <w:r w:rsidR="00771AE3" w:rsidRPr="007375EA">
        <w:rPr>
          <w:rFonts w:ascii="Arial" w:hAnsi="Arial" w:cs="Arial"/>
          <w:color w:val="auto"/>
          <w:u w:val="single"/>
        </w:rPr>
        <w:t>ice-President</w:t>
      </w:r>
      <w:r w:rsidR="007375EA" w:rsidRPr="007375EA">
        <w:rPr>
          <w:rFonts w:ascii="Arial" w:hAnsi="Arial" w:cs="Arial"/>
          <w:color w:val="auto"/>
          <w:u w:val="single"/>
        </w:rPr>
        <w:t>.</w:t>
      </w:r>
      <w:r w:rsidRPr="00CC4A49">
        <w:rPr>
          <w:rFonts w:ascii="Arial" w:hAnsi="Arial" w:cs="Arial"/>
          <w:i w:val="0"/>
          <w:iCs w:val="0"/>
          <w:color w:val="auto"/>
        </w:rPr>
        <w:t xml:space="preserve"> </w:t>
      </w:r>
      <w:r w:rsidR="00771AE3" w:rsidRPr="00CC4A49">
        <w:rPr>
          <w:rFonts w:ascii="Arial" w:hAnsi="Arial" w:cs="Arial"/>
          <w:i w:val="0"/>
          <w:iCs w:val="0"/>
          <w:color w:val="auto"/>
        </w:rPr>
        <w:t xml:space="preserve">The term of </w:t>
      </w:r>
      <w:r w:rsidR="00ED2900" w:rsidRPr="00CC4A49">
        <w:rPr>
          <w:rFonts w:ascii="Arial" w:hAnsi="Arial" w:cs="Arial"/>
          <w:i w:val="0"/>
          <w:iCs w:val="0"/>
          <w:color w:val="auto"/>
        </w:rPr>
        <w:t xml:space="preserve">Office </w:t>
      </w:r>
      <w:r w:rsidR="00771AE3" w:rsidRPr="00CC4A49">
        <w:rPr>
          <w:rFonts w:ascii="Arial" w:hAnsi="Arial" w:cs="Arial"/>
          <w:i w:val="0"/>
          <w:iCs w:val="0"/>
          <w:color w:val="auto"/>
        </w:rPr>
        <w:t xml:space="preserve">of the Vice-President shall be three years. </w:t>
      </w:r>
      <w:r w:rsidR="00782AF4" w:rsidRPr="00CC4A49">
        <w:rPr>
          <w:rFonts w:ascii="Arial" w:hAnsi="Arial" w:cs="Arial"/>
          <w:i w:val="0"/>
          <w:iCs w:val="0"/>
          <w:color w:val="auto"/>
        </w:rPr>
        <w:t>The SEATA Vice</w:t>
      </w:r>
      <w:r w:rsidR="0064039B" w:rsidRPr="00CC4A49">
        <w:rPr>
          <w:rFonts w:ascii="Arial" w:hAnsi="Arial" w:cs="Arial"/>
          <w:i w:val="0"/>
          <w:iCs w:val="0"/>
          <w:color w:val="auto"/>
        </w:rPr>
        <w:t>-</w:t>
      </w:r>
      <w:r w:rsidRPr="00CC4A49">
        <w:rPr>
          <w:rFonts w:ascii="Arial" w:hAnsi="Arial" w:cs="Arial"/>
          <w:i w:val="0"/>
          <w:iCs w:val="0"/>
          <w:color w:val="auto"/>
        </w:rPr>
        <w:br/>
      </w:r>
      <w:r w:rsidR="0064039B" w:rsidRPr="00CC4A49">
        <w:rPr>
          <w:rFonts w:ascii="Arial" w:hAnsi="Arial" w:cs="Arial"/>
          <w:i w:val="0"/>
          <w:iCs w:val="0"/>
          <w:color w:val="auto"/>
        </w:rPr>
        <w:t>President</w:t>
      </w:r>
      <w:r w:rsidR="00782AF4" w:rsidRPr="00CC4A49">
        <w:rPr>
          <w:rFonts w:ascii="Arial" w:hAnsi="Arial" w:cs="Arial"/>
          <w:i w:val="0"/>
          <w:iCs w:val="0"/>
          <w:color w:val="auto"/>
        </w:rPr>
        <w:t xml:space="preserve"> </w:t>
      </w:r>
      <w:r w:rsidR="00771AE3" w:rsidRPr="00CC4A49">
        <w:rPr>
          <w:rFonts w:ascii="Arial" w:hAnsi="Arial" w:cs="Arial"/>
          <w:i w:val="0"/>
          <w:iCs w:val="0"/>
          <w:color w:val="auto"/>
        </w:rPr>
        <w:t>may not serve more than two consecutive terms.</w:t>
      </w:r>
      <w:r w:rsidR="00CE178E" w:rsidRPr="00CC4A49">
        <w:rPr>
          <w:rFonts w:ascii="Arial" w:hAnsi="Arial" w:cs="Arial"/>
          <w:i w:val="0"/>
          <w:iCs w:val="0"/>
          <w:color w:val="auto"/>
        </w:rPr>
        <w:br/>
      </w:r>
    </w:p>
    <w:p w14:paraId="1CF1DEDD" w14:textId="11F375F5" w:rsidR="00AD4FEF" w:rsidRPr="00CC4A49" w:rsidRDefault="00771AE3" w:rsidP="00B03182">
      <w:pPr>
        <w:pStyle w:val="Heading2"/>
        <w:numPr>
          <w:ilvl w:val="2"/>
          <w:numId w:val="5"/>
        </w:numPr>
        <w:jc w:val="left"/>
        <w:rPr>
          <w:sz w:val="22"/>
          <w:szCs w:val="22"/>
        </w:rPr>
      </w:pPr>
      <w:r w:rsidRPr="00CC4A49">
        <w:rPr>
          <w:sz w:val="22"/>
          <w:szCs w:val="22"/>
        </w:rPr>
        <w:t xml:space="preserve">In the event that the </w:t>
      </w:r>
      <w:r w:rsidR="005A71B6" w:rsidRPr="00CC4A49">
        <w:rPr>
          <w:sz w:val="22"/>
          <w:szCs w:val="22"/>
        </w:rPr>
        <w:t xml:space="preserve">Office </w:t>
      </w:r>
      <w:r w:rsidRPr="00CC4A49">
        <w:rPr>
          <w:sz w:val="22"/>
          <w:szCs w:val="22"/>
        </w:rPr>
        <w:t xml:space="preserve">of </w:t>
      </w:r>
      <w:r w:rsidR="005A71B6" w:rsidRPr="00CC4A49">
        <w:rPr>
          <w:sz w:val="22"/>
          <w:szCs w:val="22"/>
        </w:rPr>
        <w:t xml:space="preserve">the SEATA </w:t>
      </w:r>
      <w:r w:rsidRPr="00CC4A49">
        <w:rPr>
          <w:sz w:val="22"/>
          <w:szCs w:val="22"/>
        </w:rPr>
        <w:t xml:space="preserve">President becomes vacant before the end of the term for which the </w:t>
      </w:r>
      <w:r w:rsidR="005A71B6" w:rsidRPr="00CC4A49">
        <w:rPr>
          <w:sz w:val="22"/>
          <w:szCs w:val="22"/>
        </w:rPr>
        <w:t xml:space="preserve">SEATA </w:t>
      </w:r>
      <w:r w:rsidRPr="00CC4A49">
        <w:rPr>
          <w:sz w:val="22"/>
          <w:szCs w:val="22"/>
        </w:rPr>
        <w:t xml:space="preserve">President was elected, the </w:t>
      </w:r>
      <w:r w:rsidR="005A71B6" w:rsidRPr="00CC4A49">
        <w:rPr>
          <w:sz w:val="22"/>
          <w:szCs w:val="22"/>
        </w:rPr>
        <w:t xml:space="preserve">SEATA </w:t>
      </w:r>
      <w:r w:rsidRPr="00CC4A49">
        <w:rPr>
          <w:sz w:val="22"/>
          <w:szCs w:val="22"/>
        </w:rPr>
        <w:t xml:space="preserve">Vice-President shall become </w:t>
      </w:r>
      <w:r w:rsidR="005A71B6" w:rsidRPr="00CC4A49">
        <w:rPr>
          <w:sz w:val="22"/>
          <w:szCs w:val="22"/>
        </w:rPr>
        <w:t xml:space="preserve">SEATA </w:t>
      </w:r>
      <w:r w:rsidRPr="00CC4A49">
        <w:rPr>
          <w:sz w:val="22"/>
          <w:szCs w:val="22"/>
        </w:rPr>
        <w:t xml:space="preserve">President for the remainder of the term for which the previous President was elected. Upon becoming </w:t>
      </w:r>
      <w:r w:rsidR="005A71B6" w:rsidRPr="00CC4A49">
        <w:rPr>
          <w:sz w:val="22"/>
          <w:szCs w:val="22"/>
        </w:rPr>
        <w:t xml:space="preserve">SEATA </w:t>
      </w:r>
      <w:r w:rsidRPr="00CC4A49">
        <w:rPr>
          <w:sz w:val="22"/>
          <w:szCs w:val="22"/>
        </w:rPr>
        <w:t xml:space="preserve">President in this manner, </w:t>
      </w:r>
      <w:r w:rsidR="00BF4F32" w:rsidRPr="00CC4A49">
        <w:rPr>
          <w:sz w:val="22"/>
          <w:szCs w:val="22"/>
        </w:rPr>
        <w:t>they</w:t>
      </w:r>
      <w:r w:rsidRPr="00CC4A49">
        <w:rPr>
          <w:sz w:val="22"/>
          <w:szCs w:val="22"/>
        </w:rPr>
        <w:t xml:space="preserve"> can</w:t>
      </w:r>
      <w:r w:rsidRPr="00CC4A49">
        <w:rPr>
          <w:spacing w:val="-2"/>
          <w:sz w:val="22"/>
          <w:szCs w:val="22"/>
        </w:rPr>
        <w:t xml:space="preserve"> </w:t>
      </w:r>
      <w:r w:rsidRPr="00CC4A49">
        <w:rPr>
          <w:sz w:val="22"/>
          <w:szCs w:val="22"/>
        </w:rPr>
        <w:t>still</w:t>
      </w:r>
      <w:r w:rsidRPr="00CC4A49">
        <w:rPr>
          <w:spacing w:val="-2"/>
          <w:sz w:val="22"/>
          <w:szCs w:val="22"/>
        </w:rPr>
        <w:t xml:space="preserve"> </w:t>
      </w:r>
      <w:r w:rsidRPr="00CC4A49">
        <w:rPr>
          <w:sz w:val="22"/>
          <w:szCs w:val="22"/>
        </w:rPr>
        <w:t>serve</w:t>
      </w:r>
      <w:r w:rsidRPr="00CC4A49">
        <w:rPr>
          <w:spacing w:val="-2"/>
          <w:sz w:val="22"/>
          <w:szCs w:val="22"/>
        </w:rPr>
        <w:t xml:space="preserve"> </w:t>
      </w:r>
      <w:r w:rsidRPr="00CC4A49">
        <w:rPr>
          <w:sz w:val="22"/>
          <w:szCs w:val="22"/>
        </w:rPr>
        <w:t>two</w:t>
      </w:r>
      <w:r w:rsidRPr="00CC4A49">
        <w:rPr>
          <w:spacing w:val="-2"/>
          <w:sz w:val="22"/>
          <w:szCs w:val="22"/>
        </w:rPr>
        <w:t xml:space="preserve"> </w:t>
      </w:r>
      <w:r w:rsidRPr="00CC4A49">
        <w:rPr>
          <w:sz w:val="22"/>
          <w:szCs w:val="22"/>
        </w:rPr>
        <w:t>consecutive</w:t>
      </w:r>
      <w:r w:rsidRPr="00CC4A49">
        <w:rPr>
          <w:spacing w:val="-2"/>
          <w:sz w:val="22"/>
          <w:szCs w:val="22"/>
        </w:rPr>
        <w:t xml:space="preserve"> </w:t>
      </w:r>
      <w:r w:rsidRPr="00CC4A49">
        <w:rPr>
          <w:sz w:val="22"/>
          <w:szCs w:val="22"/>
        </w:rPr>
        <w:t>elected</w:t>
      </w:r>
      <w:r w:rsidRPr="00CC4A49">
        <w:rPr>
          <w:spacing w:val="-2"/>
          <w:sz w:val="22"/>
          <w:szCs w:val="22"/>
        </w:rPr>
        <w:t xml:space="preserve"> </w:t>
      </w:r>
      <w:r w:rsidRPr="00CC4A49">
        <w:rPr>
          <w:sz w:val="22"/>
          <w:szCs w:val="22"/>
        </w:rPr>
        <w:t>terms</w:t>
      </w:r>
      <w:r w:rsidRPr="00CC4A49">
        <w:rPr>
          <w:spacing w:val="-2"/>
          <w:sz w:val="22"/>
          <w:szCs w:val="22"/>
        </w:rPr>
        <w:t xml:space="preserve"> </w:t>
      </w:r>
      <w:r w:rsidRPr="00CC4A49">
        <w:rPr>
          <w:sz w:val="22"/>
          <w:szCs w:val="22"/>
        </w:rPr>
        <w:t>of</w:t>
      </w:r>
      <w:r w:rsidRPr="00CC4A49">
        <w:rPr>
          <w:spacing w:val="-2"/>
          <w:sz w:val="22"/>
          <w:szCs w:val="22"/>
        </w:rPr>
        <w:t xml:space="preserve"> </w:t>
      </w:r>
      <w:r w:rsidRPr="00CC4A49">
        <w:rPr>
          <w:sz w:val="22"/>
          <w:szCs w:val="22"/>
        </w:rPr>
        <w:t>office</w:t>
      </w:r>
      <w:r w:rsidRPr="00CC4A49">
        <w:rPr>
          <w:spacing w:val="-2"/>
          <w:sz w:val="22"/>
          <w:szCs w:val="22"/>
        </w:rPr>
        <w:t xml:space="preserve"> </w:t>
      </w:r>
      <w:r w:rsidRPr="00CC4A49">
        <w:rPr>
          <w:sz w:val="22"/>
          <w:szCs w:val="22"/>
        </w:rPr>
        <w:t>as</w:t>
      </w:r>
      <w:r w:rsidRPr="00CC4A49">
        <w:rPr>
          <w:spacing w:val="-2"/>
          <w:sz w:val="22"/>
          <w:szCs w:val="22"/>
        </w:rPr>
        <w:t xml:space="preserve"> </w:t>
      </w:r>
      <w:r w:rsidR="00116741" w:rsidRPr="00CC4A49">
        <w:rPr>
          <w:spacing w:val="-2"/>
          <w:sz w:val="22"/>
          <w:szCs w:val="22"/>
        </w:rPr>
        <w:t xml:space="preserve">SEATA </w:t>
      </w:r>
      <w:r w:rsidRPr="00CC4A49">
        <w:rPr>
          <w:sz w:val="22"/>
          <w:szCs w:val="22"/>
        </w:rPr>
        <w:t>President</w:t>
      </w:r>
      <w:r w:rsidRPr="00CC4A49">
        <w:rPr>
          <w:spacing w:val="-2"/>
          <w:sz w:val="22"/>
          <w:szCs w:val="22"/>
        </w:rPr>
        <w:t xml:space="preserve"> </w:t>
      </w:r>
      <w:r w:rsidRPr="00CC4A49">
        <w:rPr>
          <w:sz w:val="22"/>
          <w:szCs w:val="22"/>
        </w:rPr>
        <w:t>if</w:t>
      </w:r>
      <w:r w:rsidRPr="00CC4A49">
        <w:rPr>
          <w:spacing w:val="-2"/>
          <w:sz w:val="22"/>
          <w:szCs w:val="22"/>
        </w:rPr>
        <w:t xml:space="preserve"> </w:t>
      </w:r>
      <w:r w:rsidRPr="00CC4A49">
        <w:rPr>
          <w:sz w:val="22"/>
          <w:szCs w:val="22"/>
        </w:rPr>
        <w:t xml:space="preserve">there is one year </w:t>
      </w:r>
      <w:r w:rsidR="00A74A2E" w:rsidRPr="00CC4A49">
        <w:rPr>
          <w:sz w:val="22"/>
          <w:szCs w:val="22"/>
        </w:rPr>
        <w:t xml:space="preserve">or less </w:t>
      </w:r>
      <w:r w:rsidRPr="00CC4A49">
        <w:rPr>
          <w:sz w:val="22"/>
          <w:szCs w:val="22"/>
        </w:rPr>
        <w:t xml:space="preserve">remaining in the previous </w:t>
      </w:r>
      <w:r w:rsidR="00A74A2E" w:rsidRPr="00CC4A49">
        <w:rPr>
          <w:sz w:val="22"/>
          <w:szCs w:val="22"/>
        </w:rPr>
        <w:t xml:space="preserve">SEATA </w:t>
      </w:r>
      <w:r w:rsidRPr="00CC4A49">
        <w:rPr>
          <w:sz w:val="22"/>
          <w:szCs w:val="22"/>
        </w:rPr>
        <w:t>President's term. Should the</w:t>
      </w:r>
      <w:r w:rsidRPr="00CC4A49">
        <w:rPr>
          <w:spacing w:val="40"/>
          <w:sz w:val="22"/>
          <w:szCs w:val="22"/>
        </w:rPr>
        <w:t xml:space="preserve"> </w:t>
      </w:r>
      <w:r w:rsidR="005A71B6" w:rsidRPr="00CC4A49">
        <w:rPr>
          <w:sz w:val="22"/>
          <w:szCs w:val="22"/>
        </w:rPr>
        <w:t xml:space="preserve">SEATA </w:t>
      </w:r>
      <w:r w:rsidRPr="00CC4A49">
        <w:rPr>
          <w:sz w:val="22"/>
          <w:szCs w:val="22"/>
        </w:rPr>
        <w:t xml:space="preserve">Vice-President assume the President's position in the first or second year of office then </w:t>
      </w:r>
      <w:r w:rsidR="005A71B6" w:rsidRPr="00CC4A49">
        <w:rPr>
          <w:sz w:val="22"/>
          <w:szCs w:val="22"/>
        </w:rPr>
        <w:t>they</w:t>
      </w:r>
      <w:r w:rsidRPr="00CC4A49">
        <w:rPr>
          <w:sz w:val="22"/>
          <w:szCs w:val="22"/>
        </w:rPr>
        <w:t xml:space="preserve"> may only run for election as </w:t>
      </w:r>
      <w:r w:rsidR="005A71B6" w:rsidRPr="00CC4A49">
        <w:rPr>
          <w:sz w:val="22"/>
          <w:szCs w:val="22"/>
        </w:rPr>
        <w:t xml:space="preserve">SEATA </w:t>
      </w:r>
      <w:r w:rsidRPr="00CC4A49">
        <w:rPr>
          <w:sz w:val="22"/>
          <w:szCs w:val="22"/>
        </w:rPr>
        <w:t>President for one additional consecutive term.</w:t>
      </w:r>
      <w:r w:rsidR="00CE178E" w:rsidRPr="00CC4A49">
        <w:rPr>
          <w:sz w:val="22"/>
          <w:szCs w:val="22"/>
        </w:rPr>
        <w:br/>
      </w:r>
    </w:p>
    <w:p w14:paraId="36EF8B00" w14:textId="42C896D1" w:rsidR="00AD4FEF" w:rsidRPr="00CC4A49" w:rsidRDefault="00765E0D" w:rsidP="00AC7532">
      <w:pPr>
        <w:pStyle w:val="Heading2"/>
        <w:numPr>
          <w:ilvl w:val="0"/>
          <w:numId w:val="0"/>
        </w:numPr>
        <w:ind w:left="720" w:hanging="720"/>
        <w:jc w:val="left"/>
        <w:rPr>
          <w:sz w:val="22"/>
          <w:szCs w:val="22"/>
        </w:rPr>
      </w:pPr>
      <w:r w:rsidRPr="00CC4A49">
        <w:rPr>
          <w:sz w:val="22"/>
          <w:szCs w:val="22"/>
        </w:rPr>
        <w:t>2.7.5</w:t>
      </w:r>
      <w:r w:rsidRPr="00CC4A49">
        <w:rPr>
          <w:sz w:val="22"/>
          <w:szCs w:val="22"/>
        </w:rPr>
        <w:tab/>
      </w:r>
      <w:r w:rsidRPr="00E90450">
        <w:rPr>
          <w:i/>
          <w:iCs/>
          <w:sz w:val="22"/>
          <w:szCs w:val="22"/>
          <w:u w:val="single"/>
        </w:rPr>
        <w:t>S</w:t>
      </w:r>
      <w:r w:rsidR="00771AE3" w:rsidRPr="00E90450">
        <w:rPr>
          <w:i/>
          <w:iCs/>
          <w:sz w:val="22"/>
          <w:szCs w:val="22"/>
          <w:u w:val="single"/>
        </w:rPr>
        <w:t>ecretary</w:t>
      </w:r>
      <w:r w:rsidR="007375EA" w:rsidRPr="00E90450">
        <w:rPr>
          <w:i/>
          <w:iCs/>
          <w:sz w:val="22"/>
          <w:szCs w:val="22"/>
          <w:u w:val="single"/>
        </w:rPr>
        <w:t>.</w:t>
      </w:r>
      <w:r w:rsidRPr="00CC4A49">
        <w:rPr>
          <w:sz w:val="22"/>
          <w:szCs w:val="22"/>
        </w:rPr>
        <w:t xml:space="preserve"> </w:t>
      </w:r>
      <w:r w:rsidR="00771AE3" w:rsidRPr="00CC4A49">
        <w:rPr>
          <w:sz w:val="22"/>
          <w:szCs w:val="22"/>
        </w:rPr>
        <w:t xml:space="preserve">The term of </w:t>
      </w:r>
      <w:r w:rsidR="000E43EE" w:rsidRPr="00CC4A49">
        <w:rPr>
          <w:sz w:val="22"/>
          <w:szCs w:val="22"/>
        </w:rPr>
        <w:t xml:space="preserve">Office </w:t>
      </w:r>
      <w:r w:rsidR="00771AE3" w:rsidRPr="00CC4A49">
        <w:rPr>
          <w:sz w:val="22"/>
          <w:szCs w:val="22"/>
        </w:rPr>
        <w:t xml:space="preserve">of the Secretary shall be three years. They may </w:t>
      </w:r>
      <w:r w:rsidR="00A62949" w:rsidRPr="00CC4A49">
        <w:rPr>
          <w:sz w:val="22"/>
          <w:szCs w:val="22"/>
        </w:rPr>
        <w:t xml:space="preserve">not serve more </w:t>
      </w:r>
      <w:r w:rsidRPr="00CC4A49">
        <w:rPr>
          <w:sz w:val="22"/>
          <w:szCs w:val="22"/>
        </w:rPr>
        <w:br/>
      </w:r>
      <w:r w:rsidR="00A62949" w:rsidRPr="00CC4A49">
        <w:rPr>
          <w:sz w:val="22"/>
          <w:szCs w:val="22"/>
        </w:rPr>
        <w:t xml:space="preserve">than two consecutive </w:t>
      </w:r>
      <w:r w:rsidR="00A62949" w:rsidRPr="00CC4A49">
        <w:rPr>
          <w:spacing w:val="-2"/>
          <w:sz w:val="22"/>
          <w:szCs w:val="22"/>
        </w:rPr>
        <w:t>terms.</w:t>
      </w:r>
      <w:r w:rsidR="00CE178E" w:rsidRPr="00CC4A49">
        <w:rPr>
          <w:spacing w:val="-2"/>
          <w:sz w:val="22"/>
          <w:szCs w:val="22"/>
        </w:rPr>
        <w:br/>
      </w:r>
      <w:r w:rsidR="00A62949" w:rsidRPr="00CC4A49">
        <w:rPr>
          <w:spacing w:val="-2"/>
          <w:sz w:val="22"/>
          <w:szCs w:val="22"/>
        </w:rPr>
        <w:t xml:space="preserve"> </w:t>
      </w:r>
    </w:p>
    <w:p w14:paraId="079023FB" w14:textId="4327B980" w:rsidR="00AD4FEF" w:rsidRPr="00CC4A49" w:rsidRDefault="00771AE3" w:rsidP="00B03182">
      <w:pPr>
        <w:pStyle w:val="Heading2"/>
        <w:numPr>
          <w:ilvl w:val="2"/>
          <w:numId w:val="6"/>
        </w:numPr>
        <w:jc w:val="left"/>
        <w:rPr>
          <w:sz w:val="22"/>
          <w:szCs w:val="22"/>
        </w:rPr>
      </w:pPr>
      <w:r w:rsidRPr="00E90450">
        <w:rPr>
          <w:i/>
          <w:iCs/>
          <w:sz w:val="22"/>
          <w:szCs w:val="22"/>
          <w:u w:val="single"/>
        </w:rPr>
        <w:t>Treasurer</w:t>
      </w:r>
      <w:r w:rsidR="00E90450" w:rsidRPr="00E90450">
        <w:rPr>
          <w:i/>
          <w:iCs/>
          <w:sz w:val="22"/>
          <w:szCs w:val="22"/>
          <w:u w:val="single"/>
        </w:rPr>
        <w:t>.</w:t>
      </w:r>
      <w:r w:rsidR="00765E0D" w:rsidRPr="00CC4A49">
        <w:rPr>
          <w:sz w:val="22"/>
          <w:szCs w:val="22"/>
        </w:rPr>
        <w:t xml:space="preserve"> </w:t>
      </w:r>
      <w:r w:rsidRPr="00CC4A49">
        <w:rPr>
          <w:sz w:val="22"/>
          <w:szCs w:val="22"/>
        </w:rPr>
        <w:t>The</w:t>
      </w:r>
      <w:r w:rsidRPr="00CC4A49">
        <w:rPr>
          <w:spacing w:val="-1"/>
          <w:sz w:val="22"/>
          <w:szCs w:val="22"/>
        </w:rPr>
        <w:t xml:space="preserve"> </w:t>
      </w:r>
      <w:r w:rsidRPr="00CC4A49">
        <w:rPr>
          <w:sz w:val="22"/>
          <w:szCs w:val="22"/>
        </w:rPr>
        <w:t>term</w:t>
      </w:r>
      <w:r w:rsidRPr="00CC4A49">
        <w:rPr>
          <w:spacing w:val="-1"/>
          <w:sz w:val="22"/>
          <w:szCs w:val="22"/>
        </w:rPr>
        <w:t xml:space="preserve"> </w:t>
      </w:r>
      <w:r w:rsidRPr="00CC4A49">
        <w:rPr>
          <w:sz w:val="22"/>
          <w:szCs w:val="22"/>
        </w:rPr>
        <w:t>of</w:t>
      </w:r>
      <w:r w:rsidRPr="00CC4A49">
        <w:rPr>
          <w:spacing w:val="-1"/>
          <w:sz w:val="22"/>
          <w:szCs w:val="22"/>
        </w:rPr>
        <w:t xml:space="preserve"> </w:t>
      </w:r>
      <w:r w:rsidRPr="00CC4A49">
        <w:rPr>
          <w:sz w:val="22"/>
          <w:szCs w:val="22"/>
        </w:rPr>
        <w:t>office</w:t>
      </w:r>
      <w:r w:rsidRPr="00CC4A49">
        <w:rPr>
          <w:spacing w:val="-1"/>
          <w:sz w:val="22"/>
          <w:szCs w:val="22"/>
        </w:rPr>
        <w:t xml:space="preserve"> </w:t>
      </w:r>
      <w:r w:rsidRPr="00CC4A49">
        <w:rPr>
          <w:sz w:val="22"/>
          <w:szCs w:val="22"/>
        </w:rPr>
        <w:t>of</w:t>
      </w:r>
      <w:r w:rsidRPr="00CC4A49">
        <w:rPr>
          <w:spacing w:val="-1"/>
          <w:sz w:val="22"/>
          <w:szCs w:val="22"/>
        </w:rPr>
        <w:t xml:space="preserve"> </w:t>
      </w:r>
      <w:r w:rsidRPr="00CC4A49">
        <w:rPr>
          <w:sz w:val="22"/>
          <w:szCs w:val="22"/>
        </w:rPr>
        <w:t>the</w:t>
      </w:r>
      <w:r w:rsidRPr="00CC4A49">
        <w:rPr>
          <w:spacing w:val="-1"/>
          <w:sz w:val="22"/>
          <w:szCs w:val="22"/>
        </w:rPr>
        <w:t xml:space="preserve"> </w:t>
      </w:r>
      <w:r w:rsidRPr="00CC4A49">
        <w:rPr>
          <w:sz w:val="22"/>
          <w:szCs w:val="22"/>
        </w:rPr>
        <w:t>Treasurer</w:t>
      </w:r>
      <w:r w:rsidRPr="00CC4A49">
        <w:rPr>
          <w:spacing w:val="-1"/>
          <w:sz w:val="22"/>
          <w:szCs w:val="22"/>
        </w:rPr>
        <w:t xml:space="preserve"> </w:t>
      </w:r>
      <w:r w:rsidRPr="00CC4A49">
        <w:rPr>
          <w:sz w:val="22"/>
          <w:szCs w:val="22"/>
        </w:rPr>
        <w:t>shall be</w:t>
      </w:r>
      <w:r w:rsidRPr="00CC4A49">
        <w:rPr>
          <w:spacing w:val="-1"/>
          <w:sz w:val="22"/>
          <w:szCs w:val="22"/>
        </w:rPr>
        <w:t xml:space="preserve"> </w:t>
      </w:r>
      <w:r w:rsidRPr="00CC4A49">
        <w:rPr>
          <w:sz w:val="22"/>
          <w:szCs w:val="22"/>
        </w:rPr>
        <w:t>three</w:t>
      </w:r>
      <w:r w:rsidRPr="00CC4A49">
        <w:rPr>
          <w:spacing w:val="-1"/>
          <w:sz w:val="22"/>
          <w:szCs w:val="22"/>
        </w:rPr>
        <w:t xml:space="preserve"> </w:t>
      </w:r>
      <w:r w:rsidRPr="00CC4A49">
        <w:rPr>
          <w:sz w:val="22"/>
          <w:szCs w:val="22"/>
        </w:rPr>
        <w:t>years.</w:t>
      </w:r>
      <w:r w:rsidRPr="00CC4A49">
        <w:rPr>
          <w:spacing w:val="-1"/>
          <w:sz w:val="22"/>
          <w:szCs w:val="22"/>
        </w:rPr>
        <w:t xml:space="preserve"> </w:t>
      </w:r>
      <w:r w:rsidRPr="00CC4A49">
        <w:rPr>
          <w:sz w:val="22"/>
          <w:szCs w:val="22"/>
        </w:rPr>
        <w:t xml:space="preserve">They may </w:t>
      </w:r>
      <w:r w:rsidR="00F42348" w:rsidRPr="00CC4A49">
        <w:rPr>
          <w:sz w:val="22"/>
          <w:szCs w:val="22"/>
        </w:rPr>
        <w:t xml:space="preserve">not serve more than two consecutive </w:t>
      </w:r>
      <w:r w:rsidR="00F42348" w:rsidRPr="00CC4A49">
        <w:rPr>
          <w:spacing w:val="-2"/>
          <w:sz w:val="22"/>
          <w:szCs w:val="22"/>
        </w:rPr>
        <w:t xml:space="preserve">terms. </w:t>
      </w:r>
      <w:r w:rsidR="00AC7532" w:rsidRPr="00CC4A49">
        <w:rPr>
          <w:spacing w:val="-2"/>
          <w:sz w:val="22"/>
          <w:szCs w:val="22"/>
        </w:rPr>
        <w:br/>
      </w:r>
    </w:p>
    <w:p w14:paraId="6A3E9C5A" w14:textId="66042D9A" w:rsidR="00AD4FEF" w:rsidRPr="00E90450" w:rsidRDefault="00771AE3" w:rsidP="00B03182">
      <w:pPr>
        <w:pStyle w:val="Heading2"/>
        <w:numPr>
          <w:ilvl w:val="1"/>
          <w:numId w:val="6"/>
        </w:numPr>
        <w:jc w:val="left"/>
        <w:rPr>
          <w:b/>
          <w:bCs/>
          <w:i/>
          <w:iCs/>
          <w:sz w:val="22"/>
          <w:szCs w:val="22"/>
        </w:rPr>
      </w:pPr>
      <w:r w:rsidRPr="00E90450">
        <w:rPr>
          <w:b/>
          <w:bCs/>
          <w:i/>
          <w:iCs/>
          <w:sz w:val="22"/>
          <w:szCs w:val="22"/>
        </w:rPr>
        <w:t>Special</w:t>
      </w:r>
      <w:r w:rsidRPr="00E90450">
        <w:rPr>
          <w:b/>
          <w:bCs/>
          <w:i/>
          <w:iCs/>
          <w:spacing w:val="-17"/>
          <w:sz w:val="22"/>
          <w:szCs w:val="22"/>
        </w:rPr>
        <w:t xml:space="preserve"> </w:t>
      </w:r>
      <w:r w:rsidRPr="00E90450">
        <w:rPr>
          <w:b/>
          <w:bCs/>
          <w:i/>
          <w:iCs/>
          <w:sz w:val="22"/>
          <w:szCs w:val="22"/>
        </w:rPr>
        <w:t>Elections</w:t>
      </w:r>
      <w:r w:rsidR="00E90450" w:rsidRPr="00E90450">
        <w:rPr>
          <w:b/>
          <w:bCs/>
          <w:i/>
          <w:iCs/>
          <w:sz w:val="22"/>
          <w:szCs w:val="22"/>
        </w:rPr>
        <w:t>.</w:t>
      </w:r>
      <w:r w:rsidR="00CE178E" w:rsidRPr="00E90450">
        <w:rPr>
          <w:b/>
          <w:bCs/>
          <w:i/>
          <w:iCs/>
          <w:sz w:val="22"/>
          <w:szCs w:val="22"/>
        </w:rPr>
        <w:br/>
      </w:r>
    </w:p>
    <w:p w14:paraId="7F0109F3" w14:textId="13A8E89E" w:rsidR="00AD4FEF" w:rsidRPr="00CC4A49" w:rsidRDefault="00771AE3" w:rsidP="00B03182">
      <w:pPr>
        <w:pStyle w:val="Heading3"/>
        <w:numPr>
          <w:ilvl w:val="2"/>
          <w:numId w:val="7"/>
        </w:numPr>
        <w:jc w:val="left"/>
        <w:rPr>
          <w:b w:val="0"/>
          <w:bCs w:val="0"/>
        </w:rPr>
      </w:pPr>
      <w:r w:rsidRPr="00CC4A49">
        <w:rPr>
          <w:b w:val="0"/>
          <w:bCs w:val="0"/>
        </w:rPr>
        <w:t xml:space="preserve">Should any of the </w:t>
      </w:r>
      <w:r w:rsidR="0091277A" w:rsidRPr="00CC4A49">
        <w:rPr>
          <w:b w:val="0"/>
          <w:bCs w:val="0"/>
        </w:rPr>
        <w:t xml:space="preserve">SEATA </w:t>
      </w:r>
      <w:r w:rsidR="00BE3FBA" w:rsidRPr="00CC4A49">
        <w:rPr>
          <w:b w:val="0"/>
          <w:bCs w:val="0"/>
        </w:rPr>
        <w:t xml:space="preserve">Offices </w:t>
      </w:r>
      <w:r w:rsidRPr="00CC4A49">
        <w:rPr>
          <w:b w:val="0"/>
          <w:bCs w:val="0"/>
        </w:rPr>
        <w:t>of District Director, Vice-President, Secretary or Treasurer become</w:t>
      </w:r>
      <w:r w:rsidRPr="00CC4A49">
        <w:rPr>
          <w:b w:val="0"/>
          <w:bCs w:val="0"/>
          <w:spacing w:val="-16"/>
        </w:rPr>
        <w:t xml:space="preserve"> </w:t>
      </w:r>
      <w:r w:rsidRPr="00CC4A49">
        <w:rPr>
          <w:b w:val="0"/>
          <w:bCs w:val="0"/>
        </w:rPr>
        <w:t>vacant</w:t>
      </w:r>
      <w:r w:rsidRPr="00CC4A49">
        <w:rPr>
          <w:b w:val="0"/>
          <w:bCs w:val="0"/>
          <w:spacing w:val="-15"/>
        </w:rPr>
        <w:t xml:space="preserve"> </w:t>
      </w:r>
      <w:r w:rsidRPr="00CC4A49">
        <w:rPr>
          <w:b w:val="0"/>
          <w:bCs w:val="0"/>
        </w:rPr>
        <w:t>during</w:t>
      </w:r>
      <w:r w:rsidRPr="00CC4A49">
        <w:rPr>
          <w:b w:val="0"/>
          <w:bCs w:val="0"/>
          <w:spacing w:val="-15"/>
        </w:rPr>
        <w:t xml:space="preserve"> </w:t>
      </w:r>
      <w:r w:rsidRPr="00CC4A49">
        <w:rPr>
          <w:b w:val="0"/>
          <w:bCs w:val="0"/>
        </w:rPr>
        <w:t>their</w:t>
      </w:r>
      <w:r w:rsidRPr="00CC4A49">
        <w:rPr>
          <w:b w:val="0"/>
          <w:bCs w:val="0"/>
          <w:spacing w:val="-16"/>
        </w:rPr>
        <w:t xml:space="preserve"> </w:t>
      </w:r>
      <w:r w:rsidRPr="00CC4A49">
        <w:rPr>
          <w:b w:val="0"/>
          <w:bCs w:val="0"/>
        </w:rPr>
        <w:t>respective</w:t>
      </w:r>
      <w:r w:rsidRPr="00CC4A49">
        <w:rPr>
          <w:b w:val="0"/>
          <w:bCs w:val="0"/>
          <w:spacing w:val="-15"/>
        </w:rPr>
        <w:t xml:space="preserve"> </w:t>
      </w:r>
      <w:r w:rsidRPr="00CC4A49">
        <w:rPr>
          <w:b w:val="0"/>
          <w:bCs w:val="0"/>
        </w:rPr>
        <w:t>terms,</w:t>
      </w:r>
      <w:r w:rsidRPr="00CC4A49">
        <w:rPr>
          <w:b w:val="0"/>
          <w:bCs w:val="0"/>
          <w:spacing w:val="-15"/>
        </w:rPr>
        <w:t xml:space="preserve"> </w:t>
      </w:r>
      <w:r w:rsidRPr="00CC4A49">
        <w:rPr>
          <w:b w:val="0"/>
          <w:bCs w:val="0"/>
        </w:rPr>
        <w:t>or</w:t>
      </w:r>
      <w:r w:rsidRPr="00CC4A49">
        <w:rPr>
          <w:b w:val="0"/>
          <w:bCs w:val="0"/>
          <w:spacing w:val="-15"/>
        </w:rPr>
        <w:t xml:space="preserve"> </w:t>
      </w:r>
      <w:r w:rsidRPr="00CC4A49">
        <w:rPr>
          <w:b w:val="0"/>
          <w:bCs w:val="0"/>
        </w:rPr>
        <w:t>with</w:t>
      </w:r>
      <w:r w:rsidRPr="00CC4A49">
        <w:rPr>
          <w:b w:val="0"/>
          <w:bCs w:val="0"/>
          <w:spacing w:val="-16"/>
        </w:rPr>
        <w:t xml:space="preserve"> </w:t>
      </w:r>
      <w:r w:rsidRPr="00CC4A49">
        <w:rPr>
          <w:b w:val="0"/>
          <w:bCs w:val="0"/>
        </w:rPr>
        <w:t>the</w:t>
      </w:r>
      <w:r w:rsidRPr="00CC4A49">
        <w:rPr>
          <w:b w:val="0"/>
          <w:bCs w:val="0"/>
          <w:spacing w:val="-13"/>
        </w:rPr>
        <w:t xml:space="preserve"> </w:t>
      </w:r>
      <w:r w:rsidRPr="00CC4A49">
        <w:rPr>
          <w:b w:val="0"/>
          <w:bCs w:val="0"/>
        </w:rPr>
        <w:t>simultaneous</w:t>
      </w:r>
      <w:r w:rsidRPr="00CC4A49">
        <w:rPr>
          <w:b w:val="0"/>
          <w:bCs w:val="0"/>
          <w:spacing w:val="-15"/>
        </w:rPr>
        <w:t xml:space="preserve"> </w:t>
      </w:r>
      <w:r w:rsidRPr="00CC4A49">
        <w:rPr>
          <w:b w:val="0"/>
          <w:bCs w:val="0"/>
        </w:rPr>
        <w:t>vacating</w:t>
      </w:r>
      <w:r w:rsidRPr="00CC4A49">
        <w:rPr>
          <w:b w:val="0"/>
          <w:bCs w:val="0"/>
          <w:spacing w:val="-15"/>
        </w:rPr>
        <w:t xml:space="preserve"> </w:t>
      </w:r>
      <w:r w:rsidRPr="00CC4A49">
        <w:rPr>
          <w:b w:val="0"/>
          <w:bCs w:val="0"/>
        </w:rPr>
        <w:t>of</w:t>
      </w:r>
      <w:r w:rsidRPr="00CC4A49">
        <w:rPr>
          <w:b w:val="0"/>
          <w:bCs w:val="0"/>
          <w:spacing w:val="-10"/>
        </w:rPr>
        <w:t xml:space="preserve"> </w:t>
      </w:r>
      <w:r w:rsidRPr="00CC4A49">
        <w:rPr>
          <w:b w:val="0"/>
          <w:bCs w:val="0"/>
        </w:rPr>
        <w:t>the President</w:t>
      </w:r>
      <w:r w:rsidRPr="00CC4A49">
        <w:rPr>
          <w:b w:val="0"/>
          <w:bCs w:val="0"/>
          <w:spacing w:val="-5"/>
        </w:rPr>
        <w:t xml:space="preserve"> </w:t>
      </w:r>
      <w:r w:rsidRPr="00CC4A49">
        <w:rPr>
          <w:b w:val="0"/>
          <w:bCs w:val="0"/>
        </w:rPr>
        <w:t>and</w:t>
      </w:r>
      <w:r w:rsidRPr="00CC4A49">
        <w:rPr>
          <w:b w:val="0"/>
          <w:bCs w:val="0"/>
          <w:spacing w:val="-5"/>
        </w:rPr>
        <w:t xml:space="preserve"> </w:t>
      </w:r>
      <w:r w:rsidRPr="00CC4A49">
        <w:rPr>
          <w:b w:val="0"/>
          <w:bCs w:val="0"/>
        </w:rPr>
        <w:t>Vice-President</w:t>
      </w:r>
      <w:r w:rsidRPr="00CC4A49">
        <w:rPr>
          <w:b w:val="0"/>
          <w:bCs w:val="0"/>
          <w:spacing w:val="-2"/>
        </w:rPr>
        <w:t xml:space="preserve"> </w:t>
      </w:r>
      <w:r w:rsidRPr="00CC4A49">
        <w:rPr>
          <w:b w:val="0"/>
          <w:bCs w:val="0"/>
        </w:rPr>
        <w:t>offices,</w:t>
      </w:r>
      <w:r w:rsidRPr="00CC4A49">
        <w:rPr>
          <w:b w:val="0"/>
          <w:bCs w:val="0"/>
          <w:spacing w:val="-3"/>
        </w:rPr>
        <w:t xml:space="preserve"> </w:t>
      </w:r>
      <w:r w:rsidRPr="00CC4A49">
        <w:rPr>
          <w:b w:val="0"/>
          <w:bCs w:val="0"/>
        </w:rPr>
        <w:t>a</w:t>
      </w:r>
      <w:r w:rsidRPr="00CC4A49">
        <w:rPr>
          <w:b w:val="0"/>
          <w:bCs w:val="0"/>
          <w:spacing w:val="-3"/>
        </w:rPr>
        <w:t xml:space="preserve"> </w:t>
      </w:r>
      <w:r w:rsidRPr="00CC4A49">
        <w:rPr>
          <w:b w:val="0"/>
          <w:bCs w:val="0"/>
        </w:rPr>
        <w:t>special</w:t>
      </w:r>
      <w:r w:rsidRPr="00CC4A49">
        <w:rPr>
          <w:b w:val="0"/>
          <w:bCs w:val="0"/>
          <w:spacing w:val="-3"/>
        </w:rPr>
        <w:t xml:space="preserve"> </w:t>
      </w:r>
      <w:r w:rsidRPr="00CC4A49">
        <w:rPr>
          <w:b w:val="0"/>
          <w:bCs w:val="0"/>
        </w:rPr>
        <w:t>election</w:t>
      </w:r>
      <w:r w:rsidRPr="00CC4A49">
        <w:rPr>
          <w:b w:val="0"/>
          <w:bCs w:val="0"/>
          <w:spacing w:val="40"/>
        </w:rPr>
        <w:t xml:space="preserve"> </w:t>
      </w:r>
      <w:r w:rsidRPr="00CC4A49">
        <w:rPr>
          <w:b w:val="0"/>
          <w:bCs w:val="0"/>
        </w:rPr>
        <w:t>shall</w:t>
      </w:r>
      <w:r w:rsidRPr="00CC4A49">
        <w:rPr>
          <w:b w:val="0"/>
          <w:bCs w:val="0"/>
          <w:spacing w:val="-3"/>
        </w:rPr>
        <w:t xml:space="preserve"> </w:t>
      </w:r>
      <w:r w:rsidRPr="00CC4A49">
        <w:rPr>
          <w:b w:val="0"/>
          <w:bCs w:val="0"/>
        </w:rPr>
        <w:t>be</w:t>
      </w:r>
      <w:r w:rsidRPr="00CC4A49">
        <w:rPr>
          <w:b w:val="0"/>
          <w:bCs w:val="0"/>
          <w:spacing w:val="-3"/>
        </w:rPr>
        <w:t xml:space="preserve"> </w:t>
      </w:r>
      <w:r w:rsidRPr="00CC4A49">
        <w:rPr>
          <w:b w:val="0"/>
          <w:bCs w:val="0"/>
        </w:rPr>
        <w:t>held,</w:t>
      </w:r>
      <w:r w:rsidRPr="00CC4A49">
        <w:rPr>
          <w:b w:val="0"/>
          <w:bCs w:val="0"/>
          <w:spacing w:val="40"/>
        </w:rPr>
        <w:t xml:space="preserve"> </w:t>
      </w:r>
      <w:r w:rsidRPr="00CC4A49">
        <w:rPr>
          <w:b w:val="0"/>
          <w:bCs w:val="0"/>
        </w:rPr>
        <w:t>and</w:t>
      </w:r>
      <w:r w:rsidRPr="00CC4A49">
        <w:rPr>
          <w:b w:val="0"/>
          <w:bCs w:val="0"/>
          <w:spacing w:val="-3"/>
        </w:rPr>
        <w:t xml:space="preserve"> </w:t>
      </w:r>
      <w:r w:rsidRPr="00CC4A49">
        <w:rPr>
          <w:b w:val="0"/>
          <w:bCs w:val="0"/>
        </w:rPr>
        <w:t>a</w:t>
      </w:r>
      <w:r w:rsidRPr="00CC4A49">
        <w:rPr>
          <w:b w:val="0"/>
          <w:bCs w:val="0"/>
          <w:spacing w:val="40"/>
        </w:rPr>
        <w:t xml:space="preserve"> </w:t>
      </w:r>
      <w:r w:rsidRPr="00CC4A49">
        <w:rPr>
          <w:b w:val="0"/>
          <w:bCs w:val="0"/>
        </w:rPr>
        <w:t>new</w:t>
      </w:r>
      <w:r w:rsidRPr="00CC4A49">
        <w:rPr>
          <w:b w:val="0"/>
          <w:bCs w:val="0"/>
          <w:spacing w:val="-3"/>
        </w:rPr>
        <w:t xml:space="preserve"> </w:t>
      </w:r>
      <w:r w:rsidRPr="00CC4A49">
        <w:rPr>
          <w:b w:val="0"/>
          <w:bCs w:val="0"/>
        </w:rPr>
        <w:t>officer chosen within</w:t>
      </w:r>
      <w:r w:rsidRPr="00CC4A49">
        <w:rPr>
          <w:b w:val="0"/>
          <w:bCs w:val="0"/>
          <w:spacing w:val="40"/>
        </w:rPr>
        <w:t xml:space="preserve"> </w:t>
      </w:r>
      <w:r w:rsidRPr="00CC4A49">
        <w:rPr>
          <w:b w:val="0"/>
          <w:bCs w:val="0"/>
        </w:rPr>
        <w:t>sixty days</w:t>
      </w:r>
      <w:r w:rsidRPr="00CC4A49">
        <w:rPr>
          <w:b w:val="0"/>
          <w:bCs w:val="0"/>
          <w:spacing w:val="40"/>
        </w:rPr>
        <w:t xml:space="preserve"> </w:t>
      </w:r>
      <w:r w:rsidRPr="00CC4A49">
        <w:rPr>
          <w:b w:val="0"/>
          <w:bCs w:val="0"/>
        </w:rPr>
        <w:t>of</w:t>
      </w:r>
      <w:r w:rsidRPr="00CC4A49">
        <w:rPr>
          <w:b w:val="0"/>
          <w:bCs w:val="0"/>
          <w:spacing w:val="40"/>
        </w:rPr>
        <w:t xml:space="preserve"> </w:t>
      </w:r>
      <w:r w:rsidR="0035450B" w:rsidRPr="00CC4A49">
        <w:rPr>
          <w:b w:val="0"/>
          <w:bCs w:val="0"/>
        </w:rPr>
        <w:t>the</w:t>
      </w:r>
      <w:r w:rsidR="0035450B" w:rsidRPr="00CC4A49">
        <w:rPr>
          <w:b w:val="0"/>
          <w:bCs w:val="0"/>
          <w:spacing w:val="40"/>
        </w:rPr>
        <w:t xml:space="preserve"> </w:t>
      </w:r>
      <w:r w:rsidRPr="00CC4A49">
        <w:rPr>
          <w:b w:val="0"/>
          <w:bCs w:val="0"/>
        </w:rPr>
        <w:t>office</w:t>
      </w:r>
      <w:r w:rsidR="0035450B" w:rsidRPr="00CC4A49">
        <w:rPr>
          <w:b w:val="0"/>
          <w:bCs w:val="0"/>
        </w:rPr>
        <w:t>(s)</w:t>
      </w:r>
      <w:r w:rsidRPr="00CC4A49">
        <w:rPr>
          <w:b w:val="0"/>
          <w:bCs w:val="0"/>
          <w:spacing w:val="40"/>
        </w:rPr>
        <w:t xml:space="preserve"> </w:t>
      </w:r>
      <w:r w:rsidRPr="00CC4A49">
        <w:rPr>
          <w:b w:val="0"/>
          <w:bCs w:val="0"/>
        </w:rPr>
        <w:t>being</w:t>
      </w:r>
      <w:r w:rsidRPr="00CC4A49">
        <w:rPr>
          <w:b w:val="0"/>
          <w:bCs w:val="0"/>
          <w:spacing w:val="40"/>
        </w:rPr>
        <w:t xml:space="preserve"> </w:t>
      </w:r>
      <w:r w:rsidRPr="00CC4A49">
        <w:rPr>
          <w:b w:val="0"/>
          <w:bCs w:val="0"/>
        </w:rPr>
        <w:t>vacated.</w:t>
      </w:r>
      <w:r w:rsidRPr="00CC4A49">
        <w:rPr>
          <w:b w:val="0"/>
          <w:bCs w:val="0"/>
          <w:spacing w:val="40"/>
        </w:rPr>
        <w:t xml:space="preserve"> </w:t>
      </w:r>
      <w:r w:rsidR="00FB718F" w:rsidRPr="00CC4A49">
        <w:rPr>
          <w:b w:val="0"/>
          <w:bCs w:val="0"/>
        </w:rPr>
        <w:t>A</w:t>
      </w:r>
      <w:r w:rsidR="00FB718F" w:rsidRPr="00CC4A49">
        <w:rPr>
          <w:b w:val="0"/>
          <w:bCs w:val="0"/>
          <w:spacing w:val="40"/>
        </w:rPr>
        <w:t xml:space="preserve"> </w:t>
      </w:r>
      <w:r w:rsidRPr="00CC4A49">
        <w:rPr>
          <w:b w:val="0"/>
          <w:bCs w:val="0"/>
        </w:rPr>
        <w:t>special</w:t>
      </w:r>
      <w:r w:rsidRPr="00CC4A49">
        <w:rPr>
          <w:b w:val="0"/>
          <w:bCs w:val="0"/>
          <w:spacing w:val="40"/>
        </w:rPr>
        <w:t xml:space="preserve"> </w:t>
      </w:r>
      <w:r w:rsidRPr="00CC4A49">
        <w:rPr>
          <w:b w:val="0"/>
          <w:bCs w:val="0"/>
        </w:rPr>
        <w:t>election</w:t>
      </w:r>
      <w:r w:rsidR="0035450B" w:rsidRPr="00CC4A49">
        <w:rPr>
          <w:b w:val="0"/>
          <w:bCs w:val="0"/>
        </w:rPr>
        <w:t>(</w:t>
      </w:r>
      <w:r w:rsidR="00AA0B74" w:rsidRPr="00CC4A49">
        <w:rPr>
          <w:b w:val="0"/>
          <w:bCs w:val="0"/>
        </w:rPr>
        <w:t>s</w:t>
      </w:r>
      <w:r w:rsidR="0035450B" w:rsidRPr="00CC4A49">
        <w:rPr>
          <w:b w:val="0"/>
          <w:bCs w:val="0"/>
        </w:rPr>
        <w:t>)</w:t>
      </w:r>
      <w:r w:rsidRPr="00CC4A49">
        <w:rPr>
          <w:b w:val="0"/>
          <w:bCs w:val="0"/>
          <w:spacing w:val="40"/>
        </w:rPr>
        <w:t xml:space="preserve"> </w:t>
      </w:r>
      <w:r w:rsidRPr="00CC4A49">
        <w:rPr>
          <w:b w:val="0"/>
          <w:bCs w:val="0"/>
        </w:rPr>
        <w:t>will</w:t>
      </w:r>
      <w:r w:rsidRPr="00CC4A49">
        <w:rPr>
          <w:b w:val="0"/>
          <w:bCs w:val="0"/>
          <w:spacing w:val="40"/>
        </w:rPr>
        <w:t xml:space="preserve"> </w:t>
      </w:r>
      <w:r w:rsidRPr="00CC4A49">
        <w:rPr>
          <w:b w:val="0"/>
          <w:bCs w:val="0"/>
        </w:rPr>
        <w:t>be called for</w:t>
      </w:r>
      <w:r w:rsidRPr="00CC4A49">
        <w:rPr>
          <w:b w:val="0"/>
          <w:bCs w:val="0"/>
          <w:spacing w:val="40"/>
        </w:rPr>
        <w:t xml:space="preserve"> </w:t>
      </w:r>
      <w:r w:rsidRPr="00CC4A49">
        <w:rPr>
          <w:b w:val="0"/>
          <w:bCs w:val="0"/>
        </w:rPr>
        <w:t xml:space="preserve">by the </w:t>
      </w:r>
      <w:r w:rsidR="00AA0B74" w:rsidRPr="00CC4A49">
        <w:rPr>
          <w:b w:val="0"/>
          <w:bCs w:val="0"/>
        </w:rPr>
        <w:t xml:space="preserve">SEATA </w:t>
      </w:r>
      <w:r w:rsidRPr="00CC4A49">
        <w:rPr>
          <w:b w:val="0"/>
          <w:bCs w:val="0"/>
        </w:rPr>
        <w:t>Executive Board.</w:t>
      </w:r>
      <w:r w:rsidR="00CE178E" w:rsidRPr="00CC4A49">
        <w:rPr>
          <w:b w:val="0"/>
          <w:bCs w:val="0"/>
        </w:rPr>
        <w:br/>
      </w:r>
    </w:p>
    <w:p w14:paraId="65E7A6A3" w14:textId="51F0AFFE" w:rsidR="00AD4FEF" w:rsidRPr="00CC4A49" w:rsidRDefault="00743F0D" w:rsidP="00B03182">
      <w:pPr>
        <w:pStyle w:val="Heading2"/>
        <w:numPr>
          <w:ilvl w:val="2"/>
          <w:numId w:val="7"/>
        </w:numPr>
        <w:jc w:val="left"/>
        <w:rPr>
          <w:sz w:val="22"/>
          <w:szCs w:val="22"/>
        </w:rPr>
      </w:pPr>
      <w:r w:rsidRPr="00CC4A49">
        <w:rPr>
          <w:sz w:val="22"/>
          <w:szCs w:val="22"/>
        </w:rPr>
        <w:t xml:space="preserve">The Certified and Certified Retired Members of SEATA may propose nominations for </w:t>
      </w:r>
      <w:r w:rsidR="00D63106" w:rsidRPr="00CC4A49">
        <w:rPr>
          <w:sz w:val="22"/>
          <w:szCs w:val="22"/>
        </w:rPr>
        <w:t xml:space="preserve">the vacant </w:t>
      </w:r>
      <w:r w:rsidRPr="00CC4A49">
        <w:rPr>
          <w:sz w:val="22"/>
          <w:szCs w:val="22"/>
        </w:rPr>
        <w:t>SEATA office</w:t>
      </w:r>
      <w:r w:rsidR="00D63106" w:rsidRPr="00CC4A49">
        <w:rPr>
          <w:sz w:val="22"/>
          <w:szCs w:val="22"/>
        </w:rPr>
        <w:t>(</w:t>
      </w:r>
      <w:r w:rsidRPr="00CC4A49">
        <w:rPr>
          <w:sz w:val="22"/>
          <w:szCs w:val="22"/>
        </w:rPr>
        <w:t>s</w:t>
      </w:r>
      <w:r w:rsidR="00D63106" w:rsidRPr="00CC4A49">
        <w:rPr>
          <w:sz w:val="22"/>
          <w:szCs w:val="22"/>
        </w:rPr>
        <w:t>)</w:t>
      </w:r>
      <w:r w:rsidRPr="00CC4A49">
        <w:rPr>
          <w:sz w:val="22"/>
          <w:szCs w:val="22"/>
        </w:rPr>
        <w:t>. The Secretary will announce upcoming elections and the call for nominations to the membership through available and applicable technology</w:t>
      </w:r>
      <w:r w:rsidR="005A2FE3" w:rsidRPr="00CC4A49">
        <w:rPr>
          <w:sz w:val="22"/>
          <w:szCs w:val="22"/>
        </w:rPr>
        <w:t xml:space="preserve">. </w:t>
      </w:r>
      <w:r w:rsidR="00E839F4" w:rsidRPr="00CC4A49">
        <w:rPr>
          <w:sz w:val="22"/>
          <w:szCs w:val="22"/>
        </w:rPr>
        <w:t>Nominations are to be made by formal written communication to the</w:t>
      </w:r>
      <w:r w:rsidR="00E839F4" w:rsidRPr="00CC4A49">
        <w:rPr>
          <w:spacing w:val="40"/>
          <w:sz w:val="22"/>
          <w:szCs w:val="22"/>
        </w:rPr>
        <w:t xml:space="preserve"> </w:t>
      </w:r>
      <w:r w:rsidR="00E839F4" w:rsidRPr="00CC4A49">
        <w:rPr>
          <w:sz w:val="22"/>
          <w:szCs w:val="22"/>
        </w:rPr>
        <w:t>Secretary of</w:t>
      </w:r>
      <w:r w:rsidR="00E839F4" w:rsidRPr="00CC4A49">
        <w:rPr>
          <w:spacing w:val="40"/>
          <w:sz w:val="22"/>
          <w:szCs w:val="22"/>
        </w:rPr>
        <w:t xml:space="preserve"> </w:t>
      </w:r>
      <w:r w:rsidR="00E839F4" w:rsidRPr="00CC4A49">
        <w:rPr>
          <w:sz w:val="22"/>
          <w:szCs w:val="22"/>
        </w:rPr>
        <w:t>SEATA</w:t>
      </w:r>
      <w:r w:rsidR="00E839F4" w:rsidRPr="00CC4A49">
        <w:rPr>
          <w:spacing w:val="40"/>
          <w:sz w:val="22"/>
          <w:szCs w:val="22"/>
        </w:rPr>
        <w:t xml:space="preserve"> </w:t>
      </w:r>
      <w:r w:rsidR="00E839F4" w:rsidRPr="00CC4A49">
        <w:rPr>
          <w:sz w:val="22"/>
          <w:szCs w:val="22"/>
        </w:rPr>
        <w:t>a</w:t>
      </w:r>
      <w:r w:rsidR="00E839F4" w:rsidRPr="00CC4A49">
        <w:rPr>
          <w:spacing w:val="-1"/>
          <w:sz w:val="22"/>
          <w:szCs w:val="22"/>
        </w:rPr>
        <w:t xml:space="preserve"> </w:t>
      </w:r>
      <w:r w:rsidR="00E839F4" w:rsidRPr="00CC4A49">
        <w:rPr>
          <w:sz w:val="22"/>
          <w:szCs w:val="22"/>
        </w:rPr>
        <w:t>n</w:t>
      </w:r>
      <w:r w:rsidR="00E839F4" w:rsidRPr="00CC4A49">
        <w:rPr>
          <w:spacing w:val="-1"/>
          <w:sz w:val="22"/>
          <w:szCs w:val="22"/>
        </w:rPr>
        <w:t xml:space="preserve"> </w:t>
      </w:r>
      <w:r w:rsidR="00EF0730" w:rsidRPr="00CC4A49">
        <w:rPr>
          <w:sz w:val="22"/>
          <w:szCs w:val="22"/>
        </w:rPr>
        <w:t>d</w:t>
      </w:r>
      <w:r w:rsidR="00EF0730" w:rsidRPr="00CC4A49">
        <w:rPr>
          <w:spacing w:val="-1"/>
          <w:sz w:val="22"/>
          <w:szCs w:val="22"/>
        </w:rPr>
        <w:t xml:space="preserve"> </w:t>
      </w:r>
      <w:r w:rsidR="00EF0730" w:rsidRPr="00CC4A49">
        <w:rPr>
          <w:sz w:val="22"/>
          <w:szCs w:val="22"/>
        </w:rPr>
        <w:t>the</w:t>
      </w:r>
      <w:r w:rsidR="00E839F4" w:rsidRPr="00CC4A49">
        <w:rPr>
          <w:sz w:val="22"/>
          <w:szCs w:val="22"/>
        </w:rPr>
        <w:t xml:space="preserve"> SEATA Elections Committee Chair. </w:t>
      </w:r>
      <w:r w:rsidR="00771AE3" w:rsidRPr="00CC4A49">
        <w:rPr>
          <w:sz w:val="22"/>
          <w:szCs w:val="22"/>
        </w:rPr>
        <w:t xml:space="preserve">The nomination period will be open for </w:t>
      </w:r>
      <w:r w:rsidR="007C5624" w:rsidRPr="00CC4A49">
        <w:rPr>
          <w:sz w:val="22"/>
          <w:szCs w:val="22"/>
        </w:rPr>
        <w:t>fourteen days</w:t>
      </w:r>
      <w:r w:rsidR="00771AE3" w:rsidRPr="00CC4A49">
        <w:rPr>
          <w:sz w:val="22"/>
          <w:szCs w:val="22"/>
        </w:rPr>
        <w:t xml:space="preserve">, after which, elections will take place following the verification of </w:t>
      </w:r>
      <w:r w:rsidR="003528C1" w:rsidRPr="00CC4A49">
        <w:rPr>
          <w:sz w:val="22"/>
          <w:szCs w:val="22"/>
        </w:rPr>
        <w:t xml:space="preserve">the </w:t>
      </w:r>
      <w:r w:rsidR="00EF0730" w:rsidRPr="00CC4A49">
        <w:rPr>
          <w:sz w:val="22"/>
          <w:szCs w:val="22"/>
        </w:rPr>
        <w:t xml:space="preserve">candidate(s) </w:t>
      </w:r>
      <w:r w:rsidR="00771AE3" w:rsidRPr="00CC4A49">
        <w:rPr>
          <w:sz w:val="22"/>
          <w:szCs w:val="22"/>
        </w:rPr>
        <w:t>eligibility, and the development, approval, and distribution of the ballot by the Elections Committee</w:t>
      </w:r>
      <w:r w:rsidR="0032432A" w:rsidRPr="00CC4A49">
        <w:rPr>
          <w:sz w:val="22"/>
          <w:szCs w:val="22"/>
        </w:rPr>
        <w:t>.</w:t>
      </w:r>
      <w:r w:rsidR="00771AE3" w:rsidRPr="00CC4A49">
        <w:rPr>
          <w:sz w:val="22"/>
          <w:szCs w:val="22"/>
        </w:rPr>
        <w:t xml:space="preserve"> The time allowed for voting will be limited</w:t>
      </w:r>
      <w:r w:rsidR="00771AE3" w:rsidRPr="00CC4A49">
        <w:rPr>
          <w:spacing w:val="-3"/>
          <w:sz w:val="22"/>
          <w:szCs w:val="22"/>
        </w:rPr>
        <w:t xml:space="preserve"> </w:t>
      </w:r>
      <w:r w:rsidR="00771AE3" w:rsidRPr="00CC4A49">
        <w:rPr>
          <w:sz w:val="22"/>
          <w:szCs w:val="22"/>
        </w:rPr>
        <w:t>to</w:t>
      </w:r>
      <w:r w:rsidR="00771AE3" w:rsidRPr="00CC4A49">
        <w:rPr>
          <w:spacing w:val="-3"/>
          <w:sz w:val="22"/>
          <w:szCs w:val="22"/>
        </w:rPr>
        <w:t xml:space="preserve"> </w:t>
      </w:r>
      <w:r w:rsidR="00771AE3" w:rsidRPr="00CC4A49">
        <w:rPr>
          <w:sz w:val="22"/>
          <w:szCs w:val="22"/>
        </w:rPr>
        <w:t>fourteen</w:t>
      </w:r>
      <w:r w:rsidR="00771AE3" w:rsidRPr="00CC4A49">
        <w:rPr>
          <w:spacing w:val="-3"/>
          <w:sz w:val="22"/>
          <w:szCs w:val="22"/>
        </w:rPr>
        <w:t xml:space="preserve"> </w:t>
      </w:r>
      <w:r w:rsidR="00771AE3" w:rsidRPr="00CC4A49">
        <w:rPr>
          <w:sz w:val="22"/>
          <w:szCs w:val="22"/>
        </w:rPr>
        <w:t>days</w:t>
      </w:r>
      <w:r w:rsidR="00771AE3" w:rsidRPr="00CC4A49">
        <w:rPr>
          <w:spacing w:val="-2"/>
          <w:sz w:val="22"/>
          <w:szCs w:val="22"/>
        </w:rPr>
        <w:t xml:space="preserve"> </w:t>
      </w:r>
      <w:r w:rsidR="00771AE3" w:rsidRPr="00CC4A49">
        <w:rPr>
          <w:sz w:val="22"/>
          <w:szCs w:val="22"/>
        </w:rPr>
        <w:t>closing</w:t>
      </w:r>
      <w:r w:rsidR="00771AE3" w:rsidRPr="00CC4A49">
        <w:rPr>
          <w:spacing w:val="-3"/>
          <w:sz w:val="22"/>
          <w:szCs w:val="22"/>
        </w:rPr>
        <w:t xml:space="preserve"> </w:t>
      </w:r>
      <w:r w:rsidR="00771AE3" w:rsidRPr="00CC4A49">
        <w:rPr>
          <w:sz w:val="22"/>
          <w:szCs w:val="22"/>
        </w:rPr>
        <w:t>at</w:t>
      </w:r>
      <w:r w:rsidR="00771AE3" w:rsidRPr="00CC4A49">
        <w:rPr>
          <w:spacing w:val="-2"/>
          <w:sz w:val="22"/>
          <w:szCs w:val="22"/>
        </w:rPr>
        <w:t xml:space="preserve"> </w:t>
      </w:r>
      <w:r w:rsidR="00771AE3" w:rsidRPr="00CC4A49">
        <w:rPr>
          <w:sz w:val="22"/>
          <w:szCs w:val="22"/>
        </w:rPr>
        <w:t>the</w:t>
      </w:r>
      <w:r w:rsidR="00771AE3" w:rsidRPr="00CC4A49">
        <w:rPr>
          <w:spacing w:val="-3"/>
          <w:sz w:val="22"/>
          <w:szCs w:val="22"/>
        </w:rPr>
        <w:t xml:space="preserve"> </w:t>
      </w:r>
      <w:r w:rsidR="00771AE3" w:rsidRPr="00CC4A49">
        <w:rPr>
          <w:sz w:val="22"/>
          <w:szCs w:val="22"/>
        </w:rPr>
        <w:t>end</w:t>
      </w:r>
      <w:r w:rsidR="00771AE3" w:rsidRPr="00CC4A49">
        <w:rPr>
          <w:spacing w:val="-3"/>
          <w:sz w:val="22"/>
          <w:szCs w:val="22"/>
        </w:rPr>
        <w:t xml:space="preserve"> </w:t>
      </w:r>
      <w:r w:rsidR="00771AE3" w:rsidRPr="00CC4A49">
        <w:rPr>
          <w:sz w:val="22"/>
          <w:szCs w:val="22"/>
        </w:rPr>
        <w:t>of</w:t>
      </w:r>
      <w:r w:rsidR="00771AE3" w:rsidRPr="00CC4A49">
        <w:rPr>
          <w:spacing w:val="-2"/>
          <w:sz w:val="22"/>
          <w:szCs w:val="22"/>
        </w:rPr>
        <w:t xml:space="preserve"> </w:t>
      </w:r>
      <w:r w:rsidR="00771AE3" w:rsidRPr="00CC4A49">
        <w:rPr>
          <w:sz w:val="22"/>
          <w:szCs w:val="22"/>
        </w:rPr>
        <w:t>the</w:t>
      </w:r>
      <w:r w:rsidR="00771AE3" w:rsidRPr="00CC4A49">
        <w:rPr>
          <w:spacing w:val="-3"/>
          <w:sz w:val="22"/>
          <w:szCs w:val="22"/>
        </w:rPr>
        <w:t xml:space="preserve"> </w:t>
      </w:r>
      <w:r w:rsidR="00771AE3" w:rsidRPr="00CC4A49">
        <w:rPr>
          <w:sz w:val="22"/>
          <w:szCs w:val="22"/>
        </w:rPr>
        <w:t>fourteenth</w:t>
      </w:r>
      <w:r w:rsidR="00771AE3" w:rsidRPr="00CC4A49">
        <w:rPr>
          <w:spacing w:val="-3"/>
          <w:sz w:val="22"/>
          <w:szCs w:val="22"/>
        </w:rPr>
        <w:t xml:space="preserve"> </w:t>
      </w:r>
      <w:r w:rsidR="00771AE3" w:rsidRPr="00CC4A49">
        <w:rPr>
          <w:sz w:val="22"/>
          <w:szCs w:val="22"/>
        </w:rPr>
        <w:t>day.</w:t>
      </w:r>
      <w:r w:rsidR="00771AE3" w:rsidRPr="00CC4A49">
        <w:rPr>
          <w:spacing w:val="40"/>
          <w:sz w:val="22"/>
          <w:szCs w:val="22"/>
        </w:rPr>
        <w:t xml:space="preserve"> </w:t>
      </w:r>
      <w:r w:rsidR="00771AE3" w:rsidRPr="00CC4A49">
        <w:rPr>
          <w:sz w:val="22"/>
          <w:szCs w:val="22"/>
        </w:rPr>
        <w:t>An</w:t>
      </w:r>
      <w:r w:rsidR="00771AE3" w:rsidRPr="00CC4A49">
        <w:rPr>
          <w:spacing w:val="-3"/>
          <w:sz w:val="22"/>
          <w:szCs w:val="22"/>
        </w:rPr>
        <w:t xml:space="preserve"> </w:t>
      </w:r>
      <w:r w:rsidR="00771AE3" w:rsidRPr="00CC4A49">
        <w:rPr>
          <w:sz w:val="22"/>
          <w:szCs w:val="22"/>
        </w:rPr>
        <w:t>election</w:t>
      </w:r>
      <w:r w:rsidR="00771AE3" w:rsidRPr="00CC4A49">
        <w:rPr>
          <w:spacing w:val="-3"/>
          <w:sz w:val="22"/>
          <w:szCs w:val="22"/>
        </w:rPr>
        <w:t xml:space="preserve"> </w:t>
      </w:r>
      <w:r w:rsidR="00771AE3" w:rsidRPr="00CC4A49">
        <w:rPr>
          <w:sz w:val="22"/>
          <w:szCs w:val="22"/>
        </w:rPr>
        <w:t>shall not</w:t>
      </w:r>
      <w:r w:rsidR="00771AE3" w:rsidRPr="00CC4A49">
        <w:rPr>
          <w:spacing w:val="-8"/>
          <w:sz w:val="22"/>
          <w:szCs w:val="22"/>
        </w:rPr>
        <w:t xml:space="preserve"> </w:t>
      </w:r>
      <w:r w:rsidR="00771AE3" w:rsidRPr="00CC4A49">
        <w:rPr>
          <w:sz w:val="22"/>
          <w:szCs w:val="22"/>
        </w:rPr>
        <w:t>be</w:t>
      </w:r>
      <w:r w:rsidR="00771AE3" w:rsidRPr="00CC4A49">
        <w:rPr>
          <w:spacing w:val="-8"/>
          <w:sz w:val="22"/>
          <w:szCs w:val="22"/>
        </w:rPr>
        <w:t xml:space="preserve"> </w:t>
      </w:r>
      <w:r w:rsidR="00771AE3" w:rsidRPr="00CC4A49">
        <w:rPr>
          <w:sz w:val="22"/>
          <w:szCs w:val="22"/>
        </w:rPr>
        <w:t>held</w:t>
      </w:r>
      <w:r w:rsidR="00771AE3" w:rsidRPr="00CC4A49">
        <w:rPr>
          <w:spacing w:val="-8"/>
          <w:sz w:val="22"/>
          <w:szCs w:val="22"/>
        </w:rPr>
        <w:t xml:space="preserve"> </w:t>
      </w:r>
      <w:r w:rsidR="00771AE3" w:rsidRPr="00CC4A49">
        <w:rPr>
          <w:sz w:val="22"/>
          <w:szCs w:val="22"/>
        </w:rPr>
        <w:t>if</w:t>
      </w:r>
      <w:r w:rsidR="00771AE3" w:rsidRPr="00CC4A49">
        <w:rPr>
          <w:spacing w:val="-8"/>
          <w:sz w:val="22"/>
          <w:szCs w:val="22"/>
        </w:rPr>
        <w:t xml:space="preserve"> </w:t>
      </w:r>
      <w:r w:rsidR="00771AE3" w:rsidRPr="00CC4A49">
        <w:rPr>
          <w:sz w:val="22"/>
          <w:szCs w:val="22"/>
        </w:rPr>
        <w:t>there</w:t>
      </w:r>
      <w:r w:rsidR="00771AE3" w:rsidRPr="00CC4A49">
        <w:rPr>
          <w:spacing w:val="-8"/>
          <w:sz w:val="22"/>
          <w:szCs w:val="22"/>
        </w:rPr>
        <w:t xml:space="preserve"> </w:t>
      </w:r>
      <w:r w:rsidR="00771AE3" w:rsidRPr="00CC4A49">
        <w:rPr>
          <w:sz w:val="22"/>
          <w:szCs w:val="22"/>
        </w:rPr>
        <w:t>is</w:t>
      </w:r>
      <w:r w:rsidR="00771AE3" w:rsidRPr="00CC4A49">
        <w:rPr>
          <w:spacing w:val="-8"/>
          <w:sz w:val="22"/>
          <w:szCs w:val="22"/>
        </w:rPr>
        <w:t xml:space="preserve"> </w:t>
      </w:r>
      <w:r w:rsidR="00771AE3" w:rsidRPr="00CC4A49">
        <w:rPr>
          <w:sz w:val="22"/>
          <w:szCs w:val="22"/>
        </w:rPr>
        <w:t>only</w:t>
      </w:r>
      <w:r w:rsidR="00771AE3" w:rsidRPr="00CC4A49">
        <w:rPr>
          <w:spacing w:val="-8"/>
          <w:sz w:val="22"/>
          <w:szCs w:val="22"/>
        </w:rPr>
        <w:t xml:space="preserve"> </w:t>
      </w:r>
      <w:r w:rsidR="00771AE3" w:rsidRPr="00CC4A49">
        <w:rPr>
          <w:sz w:val="22"/>
          <w:szCs w:val="22"/>
        </w:rPr>
        <w:t>one</w:t>
      </w:r>
      <w:r w:rsidR="00771AE3" w:rsidRPr="00CC4A49">
        <w:rPr>
          <w:spacing w:val="-8"/>
          <w:sz w:val="22"/>
          <w:szCs w:val="22"/>
        </w:rPr>
        <w:t xml:space="preserve"> </w:t>
      </w:r>
      <w:r w:rsidR="00771AE3" w:rsidRPr="00CC4A49">
        <w:rPr>
          <w:sz w:val="22"/>
          <w:szCs w:val="22"/>
        </w:rPr>
        <w:t>eligible</w:t>
      </w:r>
      <w:r w:rsidR="00771AE3" w:rsidRPr="00CC4A49">
        <w:rPr>
          <w:spacing w:val="-8"/>
          <w:sz w:val="22"/>
          <w:szCs w:val="22"/>
        </w:rPr>
        <w:t xml:space="preserve"> </w:t>
      </w:r>
      <w:r w:rsidR="00771AE3" w:rsidRPr="00CC4A49">
        <w:rPr>
          <w:sz w:val="22"/>
          <w:szCs w:val="22"/>
        </w:rPr>
        <w:t>candidate</w:t>
      </w:r>
      <w:r w:rsidR="00771AE3" w:rsidRPr="00CC4A49">
        <w:rPr>
          <w:spacing w:val="-8"/>
          <w:sz w:val="22"/>
          <w:szCs w:val="22"/>
        </w:rPr>
        <w:t xml:space="preserve"> </w:t>
      </w:r>
      <w:r w:rsidR="00771AE3" w:rsidRPr="00CC4A49">
        <w:rPr>
          <w:sz w:val="22"/>
          <w:szCs w:val="22"/>
        </w:rPr>
        <w:t>on</w:t>
      </w:r>
      <w:r w:rsidR="00771AE3" w:rsidRPr="00CC4A49">
        <w:rPr>
          <w:spacing w:val="-8"/>
          <w:sz w:val="22"/>
          <w:szCs w:val="22"/>
        </w:rPr>
        <w:t xml:space="preserve"> </w:t>
      </w:r>
      <w:r w:rsidR="00771AE3" w:rsidRPr="00CC4A49">
        <w:rPr>
          <w:sz w:val="22"/>
          <w:szCs w:val="22"/>
        </w:rPr>
        <w:t>the</w:t>
      </w:r>
      <w:r w:rsidR="00771AE3" w:rsidRPr="00CC4A49">
        <w:rPr>
          <w:spacing w:val="-8"/>
          <w:sz w:val="22"/>
          <w:szCs w:val="22"/>
        </w:rPr>
        <w:t xml:space="preserve"> </w:t>
      </w:r>
      <w:r w:rsidR="00771AE3" w:rsidRPr="00CC4A49">
        <w:rPr>
          <w:sz w:val="22"/>
          <w:szCs w:val="22"/>
        </w:rPr>
        <w:t>ballot</w:t>
      </w:r>
      <w:r w:rsidR="00771AE3" w:rsidRPr="00CC4A49">
        <w:rPr>
          <w:spacing w:val="-8"/>
          <w:sz w:val="22"/>
          <w:szCs w:val="22"/>
        </w:rPr>
        <w:t xml:space="preserve"> </w:t>
      </w:r>
      <w:r w:rsidR="00771AE3" w:rsidRPr="00CC4A49">
        <w:rPr>
          <w:sz w:val="22"/>
          <w:szCs w:val="22"/>
        </w:rPr>
        <w:t>for</w:t>
      </w:r>
      <w:r w:rsidR="00771AE3" w:rsidRPr="00CC4A49">
        <w:rPr>
          <w:spacing w:val="-8"/>
          <w:sz w:val="22"/>
          <w:szCs w:val="22"/>
        </w:rPr>
        <w:t xml:space="preserve"> </w:t>
      </w:r>
      <w:r w:rsidR="00771AE3" w:rsidRPr="00CC4A49">
        <w:rPr>
          <w:sz w:val="22"/>
          <w:szCs w:val="22"/>
        </w:rPr>
        <w:t>any</w:t>
      </w:r>
      <w:r w:rsidR="00771AE3" w:rsidRPr="00CC4A49">
        <w:rPr>
          <w:spacing w:val="-8"/>
          <w:sz w:val="22"/>
          <w:szCs w:val="22"/>
        </w:rPr>
        <w:t xml:space="preserve"> </w:t>
      </w:r>
      <w:r w:rsidR="00771AE3" w:rsidRPr="00CC4A49">
        <w:rPr>
          <w:sz w:val="22"/>
          <w:szCs w:val="22"/>
        </w:rPr>
        <w:t>open</w:t>
      </w:r>
      <w:r w:rsidR="00771AE3" w:rsidRPr="00CC4A49">
        <w:rPr>
          <w:spacing w:val="-8"/>
          <w:sz w:val="22"/>
          <w:szCs w:val="22"/>
        </w:rPr>
        <w:t xml:space="preserve"> </w:t>
      </w:r>
      <w:r w:rsidR="00771AE3" w:rsidRPr="00CC4A49">
        <w:rPr>
          <w:sz w:val="22"/>
          <w:szCs w:val="22"/>
        </w:rPr>
        <w:t>SEATA Office.</w:t>
      </w:r>
      <w:r w:rsidR="00771AE3" w:rsidRPr="00CC4A49">
        <w:rPr>
          <w:spacing w:val="40"/>
          <w:sz w:val="22"/>
          <w:szCs w:val="22"/>
        </w:rPr>
        <w:t xml:space="preserve"> </w:t>
      </w:r>
      <w:r w:rsidR="00771AE3" w:rsidRPr="00CC4A49">
        <w:rPr>
          <w:sz w:val="22"/>
          <w:szCs w:val="22"/>
        </w:rPr>
        <w:t xml:space="preserve">The person(s) elected shall assume the office </w:t>
      </w:r>
      <w:r w:rsidR="00626F3C" w:rsidRPr="00CC4A49">
        <w:rPr>
          <w:sz w:val="22"/>
          <w:szCs w:val="22"/>
        </w:rPr>
        <w:t xml:space="preserve">once </w:t>
      </w:r>
      <w:r w:rsidR="00771AE3" w:rsidRPr="00CC4A49">
        <w:rPr>
          <w:sz w:val="22"/>
          <w:szCs w:val="22"/>
        </w:rPr>
        <w:t xml:space="preserve">the election is certified </w:t>
      </w:r>
      <w:r w:rsidR="001F7C1B" w:rsidRPr="00CC4A49">
        <w:rPr>
          <w:sz w:val="22"/>
          <w:szCs w:val="22"/>
        </w:rPr>
        <w:t xml:space="preserve">by a </w:t>
      </w:r>
      <w:r w:rsidR="008E514B" w:rsidRPr="00CC4A49">
        <w:rPr>
          <w:sz w:val="22"/>
          <w:szCs w:val="22"/>
        </w:rPr>
        <w:t>third-party</w:t>
      </w:r>
      <w:r w:rsidR="001F7C1B" w:rsidRPr="00CC4A49">
        <w:rPr>
          <w:sz w:val="22"/>
          <w:szCs w:val="22"/>
        </w:rPr>
        <w:t xml:space="preserve"> agency selected by the Election Committee Chair and approved by the SEATA Executive Board. The final election results must be approved by the SEATA Executive Board.</w:t>
      </w:r>
      <w:r w:rsidR="00CE178E" w:rsidRPr="00CC4A49">
        <w:rPr>
          <w:sz w:val="22"/>
          <w:szCs w:val="22"/>
        </w:rPr>
        <w:br/>
      </w:r>
    </w:p>
    <w:p w14:paraId="02F0A2B2" w14:textId="199C7EC3" w:rsidR="00AD4FEF" w:rsidRPr="00CC4A49" w:rsidRDefault="00771AE3" w:rsidP="00B03182">
      <w:pPr>
        <w:pStyle w:val="Heading2"/>
        <w:numPr>
          <w:ilvl w:val="2"/>
          <w:numId w:val="7"/>
        </w:numPr>
        <w:jc w:val="left"/>
        <w:rPr>
          <w:sz w:val="22"/>
          <w:szCs w:val="22"/>
        </w:rPr>
      </w:pPr>
      <w:r w:rsidRPr="00CC4A49">
        <w:rPr>
          <w:sz w:val="22"/>
          <w:szCs w:val="22"/>
        </w:rPr>
        <w:t xml:space="preserve">The </w:t>
      </w:r>
      <w:r w:rsidR="00770099" w:rsidRPr="00CC4A49">
        <w:rPr>
          <w:sz w:val="22"/>
          <w:szCs w:val="22"/>
        </w:rPr>
        <w:t>newly elected officer</w:t>
      </w:r>
      <w:r w:rsidRPr="00CC4A49">
        <w:rPr>
          <w:sz w:val="22"/>
          <w:szCs w:val="22"/>
        </w:rPr>
        <w:t xml:space="preserve">(s) shall </w:t>
      </w:r>
      <w:r w:rsidR="00B31F4B" w:rsidRPr="00CC4A49">
        <w:rPr>
          <w:sz w:val="22"/>
          <w:szCs w:val="22"/>
        </w:rPr>
        <w:t>serve for</w:t>
      </w:r>
      <w:r w:rsidRPr="00CC4A49">
        <w:rPr>
          <w:sz w:val="22"/>
          <w:szCs w:val="22"/>
        </w:rPr>
        <w:t xml:space="preserve"> the remainder of the term</w:t>
      </w:r>
      <w:r w:rsidR="00FB5A74" w:rsidRPr="00CC4A49">
        <w:rPr>
          <w:sz w:val="22"/>
          <w:szCs w:val="22"/>
        </w:rPr>
        <w:t>.</w:t>
      </w:r>
      <w:r w:rsidRPr="00CC4A49">
        <w:rPr>
          <w:sz w:val="22"/>
          <w:szCs w:val="22"/>
        </w:rPr>
        <w:t xml:space="preserve"> </w:t>
      </w:r>
      <w:r w:rsidR="00CE178E" w:rsidRPr="00CC4A49">
        <w:rPr>
          <w:sz w:val="22"/>
          <w:szCs w:val="22"/>
        </w:rPr>
        <w:br/>
      </w:r>
    </w:p>
    <w:p w14:paraId="649E3438" w14:textId="4C158BEB" w:rsidR="00AD4FEF" w:rsidRPr="00CC4A49" w:rsidRDefault="00771AE3" w:rsidP="00B03182">
      <w:pPr>
        <w:pStyle w:val="Heading2"/>
        <w:numPr>
          <w:ilvl w:val="2"/>
          <w:numId w:val="7"/>
        </w:numPr>
        <w:jc w:val="left"/>
        <w:rPr>
          <w:sz w:val="22"/>
          <w:szCs w:val="22"/>
        </w:rPr>
      </w:pPr>
      <w:r w:rsidRPr="00CC4A49">
        <w:rPr>
          <w:sz w:val="22"/>
          <w:szCs w:val="22"/>
        </w:rPr>
        <w:t>In the case where it is known in advance that an elected official will be leaving office for any reason, a special election may take place immediately instead of waiting</w:t>
      </w:r>
      <w:r w:rsidRPr="00CC4A49">
        <w:rPr>
          <w:spacing w:val="-5"/>
          <w:sz w:val="22"/>
          <w:szCs w:val="22"/>
        </w:rPr>
        <w:t xml:space="preserve"> </w:t>
      </w:r>
      <w:r w:rsidRPr="00CC4A49">
        <w:rPr>
          <w:sz w:val="22"/>
          <w:szCs w:val="22"/>
        </w:rPr>
        <w:t>for</w:t>
      </w:r>
      <w:r w:rsidRPr="00CC4A49">
        <w:rPr>
          <w:spacing w:val="-5"/>
          <w:sz w:val="22"/>
          <w:szCs w:val="22"/>
        </w:rPr>
        <w:t xml:space="preserve"> </w:t>
      </w:r>
      <w:r w:rsidRPr="00CC4A49">
        <w:rPr>
          <w:sz w:val="22"/>
          <w:szCs w:val="22"/>
        </w:rPr>
        <w:t>the respective office to be vacated</w:t>
      </w:r>
      <w:r w:rsidRPr="00CC4A49">
        <w:rPr>
          <w:spacing w:val="-6"/>
          <w:sz w:val="22"/>
          <w:szCs w:val="22"/>
        </w:rPr>
        <w:t xml:space="preserve"> </w:t>
      </w:r>
      <w:r w:rsidRPr="00CC4A49">
        <w:rPr>
          <w:sz w:val="22"/>
          <w:szCs w:val="22"/>
        </w:rPr>
        <w:t>and</w:t>
      </w:r>
      <w:r w:rsidRPr="00CC4A49">
        <w:rPr>
          <w:spacing w:val="-6"/>
          <w:sz w:val="22"/>
          <w:szCs w:val="22"/>
        </w:rPr>
        <w:t xml:space="preserve"> </w:t>
      </w:r>
      <w:r w:rsidRPr="00CC4A49">
        <w:rPr>
          <w:sz w:val="22"/>
          <w:szCs w:val="22"/>
        </w:rPr>
        <w:t>will</w:t>
      </w:r>
      <w:r w:rsidRPr="00CC4A49">
        <w:rPr>
          <w:spacing w:val="-5"/>
          <w:sz w:val="22"/>
          <w:szCs w:val="22"/>
        </w:rPr>
        <w:t xml:space="preserve"> </w:t>
      </w:r>
      <w:r w:rsidRPr="00CC4A49">
        <w:rPr>
          <w:sz w:val="22"/>
          <w:szCs w:val="22"/>
        </w:rPr>
        <w:t>follow</w:t>
      </w:r>
      <w:r w:rsidRPr="00CC4A49">
        <w:rPr>
          <w:spacing w:val="-6"/>
          <w:sz w:val="22"/>
          <w:szCs w:val="22"/>
        </w:rPr>
        <w:t xml:space="preserve"> </w:t>
      </w:r>
      <w:r w:rsidRPr="00CC4A49">
        <w:rPr>
          <w:sz w:val="22"/>
          <w:szCs w:val="22"/>
        </w:rPr>
        <w:t>the</w:t>
      </w:r>
      <w:r w:rsidRPr="00CC4A49">
        <w:rPr>
          <w:spacing w:val="-6"/>
          <w:sz w:val="22"/>
          <w:szCs w:val="22"/>
        </w:rPr>
        <w:t xml:space="preserve"> </w:t>
      </w:r>
      <w:r w:rsidRPr="00CC4A49">
        <w:rPr>
          <w:sz w:val="22"/>
          <w:szCs w:val="22"/>
        </w:rPr>
        <w:t>same</w:t>
      </w:r>
      <w:r w:rsidRPr="00CC4A49">
        <w:rPr>
          <w:spacing w:val="-6"/>
          <w:sz w:val="22"/>
          <w:szCs w:val="22"/>
        </w:rPr>
        <w:t xml:space="preserve"> </w:t>
      </w:r>
      <w:r w:rsidRPr="00CC4A49">
        <w:rPr>
          <w:sz w:val="22"/>
          <w:szCs w:val="22"/>
        </w:rPr>
        <w:t xml:space="preserve">guidelines for special elections as defined in Article </w:t>
      </w:r>
      <w:r w:rsidR="009259BD">
        <w:rPr>
          <w:sz w:val="22"/>
          <w:szCs w:val="22"/>
        </w:rPr>
        <w:t>2.8.</w:t>
      </w:r>
      <w:r w:rsidR="00CE178E" w:rsidRPr="00CC4A49">
        <w:rPr>
          <w:sz w:val="22"/>
          <w:szCs w:val="22"/>
        </w:rPr>
        <w:br/>
      </w:r>
    </w:p>
    <w:p w14:paraId="244632F9" w14:textId="36B026BE" w:rsidR="00AD4FEF" w:rsidRPr="00CC4A49" w:rsidRDefault="00771AE3" w:rsidP="00B03182">
      <w:pPr>
        <w:pStyle w:val="Heading2"/>
        <w:numPr>
          <w:ilvl w:val="2"/>
          <w:numId w:val="7"/>
        </w:numPr>
        <w:jc w:val="left"/>
        <w:rPr>
          <w:sz w:val="22"/>
          <w:szCs w:val="22"/>
        </w:rPr>
      </w:pPr>
      <w:r w:rsidRPr="00CC4A49">
        <w:rPr>
          <w:sz w:val="22"/>
          <w:szCs w:val="22"/>
        </w:rPr>
        <w:t>The</w:t>
      </w:r>
      <w:r w:rsidRPr="00CC4A49">
        <w:rPr>
          <w:spacing w:val="-7"/>
          <w:sz w:val="22"/>
          <w:szCs w:val="22"/>
        </w:rPr>
        <w:t xml:space="preserve"> </w:t>
      </w:r>
      <w:r w:rsidR="00395C53" w:rsidRPr="00CC4A49">
        <w:rPr>
          <w:spacing w:val="-7"/>
          <w:sz w:val="22"/>
          <w:szCs w:val="22"/>
        </w:rPr>
        <w:t xml:space="preserve">SEATA </w:t>
      </w:r>
      <w:r w:rsidR="00DC3F61" w:rsidRPr="00CC4A49">
        <w:rPr>
          <w:sz w:val="22"/>
          <w:szCs w:val="22"/>
        </w:rPr>
        <w:t>Officer(s)</w:t>
      </w:r>
      <w:r w:rsidRPr="00CC4A49">
        <w:rPr>
          <w:spacing w:val="-7"/>
          <w:sz w:val="22"/>
          <w:szCs w:val="22"/>
        </w:rPr>
        <w:t xml:space="preserve"> </w:t>
      </w:r>
      <w:r w:rsidRPr="00CC4A49">
        <w:rPr>
          <w:sz w:val="22"/>
          <w:szCs w:val="22"/>
        </w:rPr>
        <w:t>elected</w:t>
      </w:r>
      <w:r w:rsidRPr="00CC4A49">
        <w:rPr>
          <w:spacing w:val="-7"/>
          <w:sz w:val="22"/>
          <w:szCs w:val="22"/>
        </w:rPr>
        <w:t xml:space="preserve"> </w:t>
      </w:r>
      <w:r w:rsidRPr="00CC4A49">
        <w:rPr>
          <w:sz w:val="22"/>
          <w:szCs w:val="22"/>
        </w:rPr>
        <w:t>by</w:t>
      </w:r>
      <w:r w:rsidRPr="00CC4A49">
        <w:rPr>
          <w:spacing w:val="-7"/>
          <w:sz w:val="22"/>
          <w:szCs w:val="22"/>
        </w:rPr>
        <w:t xml:space="preserve"> </w:t>
      </w:r>
      <w:r w:rsidRPr="00CC4A49">
        <w:rPr>
          <w:sz w:val="22"/>
          <w:szCs w:val="22"/>
        </w:rPr>
        <w:t>special</w:t>
      </w:r>
      <w:r w:rsidRPr="00CC4A49">
        <w:rPr>
          <w:spacing w:val="-7"/>
          <w:sz w:val="22"/>
          <w:szCs w:val="22"/>
        </w:rPr>
        <w:t xml:space="preserve"> </w:t>
      </w:r>
      <w:r w:rsidRPr="00CC4A49">
        <w:rPr>
          <w:sz w:val="22"/>
          <w:szCs w:val="22"/>
        </w:rPr>
        <w:t>election</w:t>
      </w:r>
      <w:r w:rsidRPr="00CC4A49">
        <w:rPr>
          <w:spacing w:val="-7"/>
          <w:sz w:val="22"/>
          <w:szCs w:val="22"/>
        </w:rPr>
        <w:t xml:space="preserve"> </w:t>
      </w:r>
      <w:r w:rsidRPr="00CC4A49">
        <w:rPr>
          <w:sz w:val="22"/>
          <w:szCs w:val="22"/>
        </w:rPr>
        <w:t>shall</w:t>
      </w:r>
      <w:r w:rsidRPr="00CC4A49">
        <w:rPr>
          <w:spacing w:val="-7"/>
          <w:sz w:val="22"/>
          <w:szCs w:val="22"/>
        </w:rPr>
        <w:t xml:space="preserve"> </w:t>
      </w:r>
      <w:r w:rsidRPr="00CC4A49">
        <w:rPr>
          <w:sz w:val="22"/>
          <w:szCs w:val="22"/>
        </w:rPr>
        <w:t>serve</w:t>
      </w:r>
      <w:r w:rsidRPr="00CC4A49">
        <w:rPr>
          <w:spacing w:val="-7"/>
          <w:sz w:val="22"/>
          <w:szCs w:val="22"/>
        </w:rPr>
        <w:t xml:space="preserve"> </w:t>
      </w:r>
      <w:r w:rsidRPr="00CC4A49">
        <w:rPr>
          <w:sz w:val="22"/>
          <w:szCs w:val="22"/>
        </w:rPr>
        <w:t>for</w:t>
      </w:r>
      <w:r w:rsidRPr="00CC4A49">
        <w:rPr>
          <w:spacing w:val="-6"/>
          <w:sz w:val="22"/>
          <w:szCs w:val="22"/>
        </w:rPr>
        <w:t xml:space="preserve"> </w:t>
      </w:r>
      <w:r w:rsidRPr="00CC4A49">
        <w:rPr>
          <w:sz w:val="22"/>
          <w:szCs w:val="22"/>
        </w:rPr>
        <w:t>the remainder</w:t>
      </w:r>
      <w:r w:rsidRPr="00CC4A49">
        <w:rPr>
          <w:spacing w:val="-10"/>
          <w:sz w:val="22"/>
          <w:szCs w:val="22"/>
        </w:rPr>
        <w:t xml:space="preserve"> </w:t>
      </w:r>
      <w:r w:rsidRPr="00CC4A49">
        <w:rPr>
          <w:sz w:val="22"/>
          <w:szCs w:val="22"/>
        </w:rPr>
        <w:t>of</w:t>
      </w:r>
      <w:r w:rsidRPr="00CC4A49">
        <w:rPr>
          <w:spacing w:val="-10"/>
          <w:sz w:val="22"/>
          <w:szCs w:val="22"/>
        </w:rPr>
        <w:t xml:space="preserve"> </w:t>
      </w:r>
      <w:r w:rsidRPr="00CC4A49">
        <w:rPr>
          <w:sz w:val="22"/>
          <w:szCs w:val="22"/>
        </w:rPr>
        <w:t>the</w:t>
      </w:r>
      <w:r w:rsidRPr="00CC4A49">
        <w:rPr>
          <w:spacing w:val="-11"/>
          <w:sz w:val="22"/>
          <w:szCs w:val="22"/>
        </w:rPr>
        <w:t xml:space="preserve"> </w:t>
      </w:r>
      <w:r w:rsidRPr="00CC4A49">
        <w:rPr>
          <w:sz w:val="22"/>
          <w:szCs w:val="22"/>
        </w:rPr>
        <w:t>term</w:t>
      </w:r>
      <w:r w:rsidRPr="00CC4A49">
        <w:rPr>
          <w:spacing w:val="-11"/>
          <w:sz w:val="22"/>
          <w:szCs w:val="22"/>
        </w:rPr>
        <w:t xml:space="preserve"> </w:t>
      </w:r>
      <w:r w:rsidRPr="00CC4A49">
        <w:rPr>
          <w:sz w:val="22"/>
          <w:szCs w:val="22"/>
        </w:rPr>
        <w:t>of</w:t>
      </w:r>
      <w:r w:rsidRPr="00CC4A49">
        <w:rPr>
          <w:spacing w:val="-10"/>
          <w:sz w:val="22"/>
          <w:szCs w:val="22"/>
        </w:rPr>
        <w:t xml:space="preserve"> </w:t>
      </w:r>
      <w:r w:rsidRPr="00CC4A49">
        <w:rPr>
          <w:sz w:val="22"/>
          <w:szCs w:val="22"/>
        </w:rPr>
        <w:t>office</w:t>
      </w:r>
      <w:r w:rsidRPr="00CC4A49">
        <w:rPr>
          <w:spacing w:val="-11"/>
          <w:sz w:val="22"/>
          <w:szCs w:val="22"/>
        </w:rPr>
        <w:t xml:space="preserve"> </w:t>
      </w:r>
      <w:r w:rsidRPr="00CC4A49">
        <w:rPr>
          <w:sz w:val="22"/>
          <w:szCs w:val="22"/>
        </w:rPr>
        <w:t>that</w:t>
      </w:r>
      <w:r w:rsidRPr="00CC4A49">
        <w:rPr>
          <w:spacing w:val="-10"/>
          <w:sz w:val="22"/>
          <w:szCs w:val="22"/>
        </w:rPr>
        <w:t xml:space="preserve"> </w:t>
      </w:r>
      <w:r w:rsidRPr="00CC4A49">
        <w:rPr>
          <w:sz w:val="22"/>
          <w:szCs w:val="22"/>
        </w:rPr>
        <w:t>they</w:t>
      </w:r>
      <w:r w:rsidRPr="00CC4A49">
        <w:rPr>
          <w:spacing w:val="-11"/>
          <w:sz w:val="22"/>
          <w:szCs w:val="22"/>
        </w:rPr>
        <w:t xml:space="preserve"> </w:t>
      </w:r>
      <w:r w:rsidRPr="00CC4A49">
        <w:rPr>
          <w:sz w:val="22"/>
          <w:szCs w:val="22"/>
        </w:rPr>
        <w:t>are</w:t>
      </w:r>
      <w:r w:rsidRPr="00CC4A49">
        <w:rPr>
          <w:spacing w:val="-11"/>
          <w:sz w:val="22"/>
          <w:szCs w:val="22"/>
        </w:rPr>
        <w:t xml:space="preserve"> </w:t>
      </w:r>
      <w:r w:rsidRPr="00CC4A49">
        <w:rPr>
          <w:sz w:val="22"/>
          <w:szCs w:val="22"/>
        </w:rPr>
        <w:t>filling.</w:t>
      </w:r>
      <w:r w:rsidRPr="00CC4A49">
        <w:rPr>
          <w:spacing w:val="-10"/>
          <w:sz w:val="22"/>
          <w:szCs w:val="22"/>
        </w:rPr>
        <w:t xml:space="preserve"> </w:t>
      </w:r>
      <w:r w:rsidR="00595B08" w:rsidRPr="00CC4A49">
        <w:rPr>
          <w:sz w:val="22"/>
          <w:szCs w:val="22"/>
        </w:rPr>
        <w:t xml:space="preserve">Upon </w:t>
      </w:r>
      <w:r w:rsidR="009F278A" w:rsidRPr="00CC4A49">
        <w:rPr>
          <w:sz w:val="22"/>
          <w:szCs w:val="22"/>
        </w:rPr>
        <w:t>taking office</w:t>
      </w:r>
      <w:r w:rsidR="00595B08" w:rsidRPr="00CC4A49">
        <w:rPr>
          <w:sz w:val="22"/>
          <w:szCs w:val="22"/>
        </w:rPr>
        <w:t xml:space="preserve"> in this manner, they can</w:t>
      </w:r>
      <w:r w:rsidR="00595B08" w:rsidRPr="00CC4A49">
        <w:rPr>
          <w:spacing w:val="-2"/>
          <w:sz w:val="22"/>
          <w:szCs w:val="22"/>
        </w:rPr>
        <w:t xml:space="preserve"> </w:t>
      </w:r>
      <w:r w:rsidR="00595B08" w:rsidRPr="00CC4A49">
        <w:rPr>
          <w:sz w:val="22"/>
          <w:szCs w:val="22"/>
        </w:rPr>
        <w:t>still</w:t>
      </w:r>
      <w:r w:rsidR="00595B08" w:rsidRPr="00CC4A49">
        <w:rPr>
          <w:spacing w:val="-2"/>
          <w:sz w:val="22"/>
          <w:szCs w:val="22"/>
        </w:rPr>
        <w:t xml:space="preserve"> </w:t>
      </w:r>
      <w:r w:rsidR="00595B08" w:rsidRPr="00CC4A49">
        <w:rPr>
          <w:sz w:val="22"/>
          <w:szCs w:val="22"/>
        </w:rPr>
        <w:t>serve</w:t>
      </w:r>
      <w:r w:rsidR="00595B08" w:rsidRPr="00CC4A49">
        <w:rPr>
          <w:spacing w:val="-2"/>
          <w:sz w:val="22"/>
          <w:szCs w:val="22"/>
        </w:rPr>
        <w:t xml:space="preserve"> </w:t>
      </w:r>
      <w:r w:rsidR="00595B08" w:rsidRPr="00CC4A49">
        <w:rPr>
          <w:sz w:val="22"/>
          <w:szCs w:val="22"/>
        </w:rPr>
        <w:t>two</w:t>
      </w:r>
      <w:r w:rsidR="00595B08" w:rsidRPr="00CC4A49">
        <w:rPr>
          <w:spacing w:val="-2"/>
          <w:sz w:val="22"/>
          <w:szCs w:val="22"/>
        </w:rPr>
        <w:t xml:space="preserve"> </w:t>
      </w:r>
      <w:r w:rsidR="00595B08" w:rsidRPr="00CC4A49">
        <w:rPr>
          <w:sz w:val="22"/>
          <w:szCs w:val="22"/>
        </w:rPr>
        <w:t>consecutive</w:t>
      </w:r>
      <w:r w:rsidR="00595B08" w:rsidRPr="00CC4A49">
        <w:rPr>
          <w:spacing w:val="-2"/>
          <w:sz w:val="22"/>
          <w:szCs w:val="22"/>
        </w:rPr>
        <w:t xml:space="preserve"> </w:t>
      </w:r>
      <w:r w:rsidR="00595B08" w:rsidRPr="00CC4A49">
        <w:rPr>
          <w:sz w:val="22"/>
          <w:szCs w:val="22"/>
        </w:rPr>
        <w:t>elected</w:t>
      </w:r>
      <w:r w:rsidR="00595B08" w:rsidRPr="00CC4A49">
        <w:rPr>
          <w:spacing w:val="-2"/>
          <w:sz w:val="22"/>
          <w:szCs w:val="22"/>
        </w:rPr>
        <w:t xml:space="preserve"> </w:t>
      </w:r>
      <w:r w:rsidR="00595B08" w:rsidRPr="00CC4A49">
        <w:rPr>
          <w:sz w:val="22"/>
          <w:szCs w:val="22"/>
        </w:rPr>
        <w:t>terms</w:t>
      </w:r>
      <w:r w:rsidR="00595B08" w:rsidRPr="00CC4A49">
        <w:rPr>
          <w:spacing w:val="-2"/>
          <w:sz w:val="22"/>
          <w:szCs w:val="22"/>
        </w:rPr>
        <w:t xml:space="preserve"> </w:t>
      </w:r>
      <w:r w:rsidR="00595B08" w:rsidRPr="00CC4A49">
        <w:rPr>
          <w:sz w:val="22"/>
          <w:szCs w:val="22"/>
        </w:rPr>
        <w:t>if</w:t>
      </w:r>
      <w:r w:rsidR="00595B08" w:rsidRPr="00CC4A49">
        <w:rPr>
          <w:spacing w:val="-2"/>
          <w:sz w:val="22"/>
          <w:szCs w:val="22"/>
        </w:rPr>
        <w:t xml:space="preserve"> </w:t>
      </w:r>
      <w:r w:rsidR="00595B08" w:rsidRPr="00CC4A49">
        <w:rPr>
          <w:sz w:val="22"/>
          <w:szCs w:val="22"/>
        </w:rPr>
        <w:t>there is one year or less remaining in the previous term</w:t>
      </w:r>
      <w:r w:rsidR="00342A02" w:rsidRPr="00CC4A49">
        <w:rPr>
          <w:sz w:val="22"/>
          <w:szCs w:val="22"/>
        </w:rPr>
        <w:t xml:space="preserve">. </w:t>
      </w:r>
      <w:r w:rsidRPr="00CC4A49">
        <w:rPr>
          <w:sz w:val="22"/>
          <w:szCs w:val="22"/>
        </w:rPr>
        <w:t>Should the new officer assume the vacated position in the first or second year</w:t>
      </w:r>
      <w:r w:rsidRPr="00CC4A49">
        <w:rPr>
          <w:spacing w:val="-10"/>
          <w:sz w:val="22"/>
          <w:szCs w:val="22"/>
        </w:rPr>
        <w:t xml:space="preserve"> </w:t>
      </w:r>
      <w:r w:rsidRPr="00CC4A49">
        <w:rPr>
          <w:sz w:val="22"/>
          <w:szCs w:val="22"/>
        </w:rPr>
        <w:t>of</w:t>
      </w:r>
      <w:r w:rsidRPr="00CC4A49">
        <w:rPr>
          <w:spacing w:val="-11"/>
          <w:sz w:val="22"/>
          <w:szCs w:val="22"/>
        </w:rPr>
        <w:t xml:space="preserve"> </w:t>
      </w:r>
      <w:r w:rsidRPr="00CC4A49">
        <w:rPr>
          <w:sz w:val="22"/>
          <w:szCs w:val="22"/>
        </w:rPr>
        <w:t>office,</w:t>
      </w:r>
      <w:r w:rsidRPr="00CC4A49">
        <w:rPr>
          <w:spacing w:val="-11"/>
          <w:sz w:val="22"/>
          <w:szCs w:val="22"/>
        </w:rPr>
        <w:t xml:space="preserve"> </w:t>
      </w:r>
      <w:r w:rsidRPr="00CC4A49">
        <w:rPr>
          <w:sz w:val="22"/>
          <w:szCs w:val="22"/>
        </w:rPr>
        <w:t>then</w:t>
      </w:r>
      <w:r w:rsidRPr="00CC4A49">
        <w:rPr>
          <w:spacing w:val="-11"/>
          <w:sz w:val="22"/>
          <w:szCs w:val="22"/>
        </w:rPr>
        <w:t xml:space="preserve"> </w:t>
      </w:r>
      <w:r w:rsidR="00C20ACC" w:rsidRPr="00CC4A49">
        <w:rPr>
          <w:sz w:val="22"/>
          <w:szCs w:val="22"/>
        </w:rPr>
        <w:t>they</w:t>
      </w:r>
      <w:r w:rsidRPr="00CC4A49">
        <w:rPr>
          <w:spacing w:val="-11"/>
          <w:sz w:val="22"/>
          <w:szCs w:val="22"/>
        </w:rPr>
        <w:t xml:space="preserve"> </w:t>
      </w:r>
      <w:r w:rsidRPr="00CC4A49">
        <w:rPr>
          <w:sz w:val="22"/>
          <w:szCs w:val="22"/>
        </w:rPr>
        <w:t>may</w:t>
      </w:r>
      <w:r w:rsidRPr="00CC4A49">
        <w:rPr>
          <w:spacing w:val="-11"/>
          <w:sz w:val="22"/>
          <w:szCs w:val="22"/>
        </w:rPr>
        <w:t xml:space="preserve"> </w:t>
      </w:r>
      <w:r w:rsidRPr="00CC4A49">
        <w:rPr>
          <w:sz w:val="22"/>
          <w:szCs w:val="22"/>
        </w:rPr>
        <w:t>only</w:t>
      </w:r>
      <w:r w:rsidRPr="00CC4A49">
        <w:rPr>
          <w:spacing w:val="-11"/>
          <w:sz w:val="22"/>
          <w:szCs w:val="22"/>
        </w:rPr>
        <w:t xml:space="preserve"> </w:t>
      </w:r>
      <w:r w:rsidRPr="00CC4A49">
        <w:rPr>
          <w:sz w:val="22"/>
          <w:szCs w:val="22"/>
        </w:rPr>
        <w:t>run</w:t>
      </w:r>
      <w:r w:rsidRPr="00CC4A49">
        <w:rPr>
          <w:spacing w:val="-11"/>
          <w:sz w:val="22"/>
          <w:szCs w:val="22"/>
        </w:rPr>
        <w:t xml:space="preserve"> </w:t>
      </w:r>
      <w:r w:rsidRPr="00CC4A49">
        <w:rPr>
          <w:sz w:val="22"/>
          <w:szCs w:val="22"/>
        </w:rPr>
        <w:t>for</w:t>
      </w:r>
      <w:r w:rsidRPr="00CC4A49">
        <w:rPr>
          <w:spacing w:val="-11"/>
          <w:sz w:val="22"/>
          <w:szCs w:val="22"/>
        </w:rPr>
        <w:t xml:space="preserve"> </w:t>
      </w:r>
      <w:r w:rsidRPr="00CC4A49">
        <w:rPr>
          <w:sz w:val="22"/>
          <w:szCs w:val="22"/>
        </w:rPr>
        <w:t>election</w:t>
      </w:r>
      <w:r w:rsidRPr="00CC4A49">
        <w:rPr>
          <w:spacing w:val="-11"/>
          <w:sz w:val="22"/>
          <w:szCs w:val="22"/>
        </w:rPr>
        <w:t xml:space="preserve"> </w:t>
      </w:r>
      <w:r w:rsidRPr="00CC4A49">
        <w:rPr>
          <w:sz w:val="22"/>
          <w:szCs w:val="22"/>
        </w:rPr>
        <w:t>in</w:t>
      </w:r>
      <w:r w:rsidRPr="00CC4A49">
        <w:rPr>
          <w:spacing w:val="-11"/>
          <w:sz w:val="22"/>
          <w:szCs w:val="22"/>
        </w:rPr>
        <w:t xml:space="preserve"> </w:t>
      </w:r>
      <w:r w:rsidRPr="00CC4A49">
        <w:rPr>
          <w:sz w:val="22"/>
          <w:szCs w:val="22"/>
        </w:rPr>
        <w:t>that</w:t>
      </w:r>
      <w:r w:rsidRPr="00CC4A49">
        <w:rPr>
          <w:spacing w:val="-11"/>
          <w:sz w:val="22"/>
          <w:szCs w:val="22"/>
        </w:rPr>
        <w:t xml:space="preserve"> </w:t>
      </w:r>
      <w:r w:rsidRPr="00CC4A49">
        <w:rPr>
          <w:sz w:val="22"/>
          <w:szCs w:val="22"/>
        </w:rPr>
        <w:lastRenderedPageBreak/>
        <w:t>respective</w:t>
      </w:r>
      <w:r w:rsidRPr="00CC4A49">
        <w:rPr>
          <w:spacing w:val="-11"/>
          <w:sz w:val="22"/>
          <w:szCs w:val="22"/>
        </w:rPr>
        <w:t xml:space="preserve"> </w:t>
      </w:r>
      <w:r w:rsidRPr="00CC4A49">
        <w:rPr>
          <w:sz w:val="22"/>
          <w:szCs w:val="22"/>
        </w:rPr>
        <w:t>office</w:t>
      </w:r>
      <w:r w:rsidRPr="00CC4A49">
        <w:rPr>
          <w:spacing w:val="-11"/>
          <w:sz w:val="22"/>
          <w:szCs w:val="22"/>
        </w:rPr>
        <w:t xml:space="preserve"> </w:t>
      </w:r>
      <w:r w:rsidRPr="00CC4A49">
        <w:rPr>
          <w:sz w:val="22"/>
          <w:szCs w:val="22"/>
        </w:rPr>
        <w:t>for</w:t>
      </w:r>
      <w:r w:rsidRPr="00CC4A49">
        <w:rPr>
          <w:spacing w:val="-11"/>
          <w:sz w:val="22"/>
          <w:szCs w:val="22"/>
        </w:rPr>
        <w:t xml:space="preserve"> </w:t>
      </w:r>
      <w:r w:rsidRPr="00CC4A49">
        <w:rPr>
          <w:sz w:val="22"/>
          <w:szCs w:val="22"/>
        </w:rPr>
        <w:t>one additional term.</w:t>
      </w:r>
      <w:r w:rsidR="00A33302" w:rsidRPr="00CC4A49">
        <w:rPr>
          <w:sz w:val="22"/>
          <w:szCs w:val="22"/>
        </w:rPr>
        <w:br/>
      </w:r>
    </w:p>
    <w:p w14:paraId="341E30C8" w14:textId="2026BE01" w:rsidR="00AD4FEF" w:rsidRPr="00CC4A49" w:rsidRDefault="00771AE3" w:rsidP="00B03182">
      <w:pPr>
        <w:pStyle w:val="Heading2"/>
        <w:numPr>
          <w:ilvl w:val="2"/>
          <w:numId w:val="7"/>
        </w:numPr>
        <w:jc w:val="left"/>
        <w:rPr>
          <w:sz w:val="22"/>
          <w:szCs w:val="22"/>
        </w:rPr>
      </w:pPr>
      <w:r w:rsidRPr="00CC4A49">
        <w:rPr>
          <w:sz w:val="22"/>
          <w:szCs w:val="22"/>
        </w:rPr>
        <w:t>The</w:t>
      </w:r>
      <w:r w:rsidRPr="00CC4A49">
        <w:rPr>
          <w:spacing w:val="-1"/>
          <w:sz w:val="22"/>
          <w:szCs w:val="22"/>
        </w:rPr>
        <w:t xml:space="preserve"> </w:t>
      </w:r>
      <w:r w:rsidRPr="00CC4A49">
        <w:rPr>
          <w:sz w:val="22"/>
          <w:szCs w:val="22"/>
        </w:rPr>
        <w:t>District</w:t>
      </w:r>
      <w:r w:rsidRPr="00CC4A49">
        <w:rPr>
          <w:spacing w:val="-2"/>
          <w:sz w:val="22"/>
          <w:szCs w:val="22"/>
        </w:rPr>
        <w:t xml:space="preserve"> </w:t>
      </w:r>
      <w:r w:rsidRPr="00CC4A49">
        <w:rPr>
          <w:sz w:val="22"/>
          <w:szCs w:val="22"/>
        </w:rPr>
        <w:t>Director</w:t>
      </w:r>
      <w:r w:rsidRPr="00CC4A49">
        <w:rPr>
          <w:spacing w:val="-2"/>
          <w:sz w:val="22"/>
          <w:szCs w:val="22"/>
        </w:rPr>
        <w:t xml:space="preserve"> </w:t>
      </w:r>
      <w:r w:rsidRPr="00CC4A49">
        <w:rPr>
          <w:sz w:val="22"/>
          <w:szCs w:val="22"/>
        </w:rPr>
        <w:t>elected</w:t>
      </w:r>
      <w:r w:rsidRPr="00CC4A49">
        <w:rPr>
          <w:spacing w:val="-2"/>
          <w:sz w:val="22"/>
          <w:szCs w:val="22"/>
        </w:rPr>
        <w:t xml:space="preserve"> </w:t>
      </w:r>
      <w:r w:rsidRPr="00CC4A49">
        <w:rPr>
          <w:sz w:val="22"/>
          <w:szCs w:val="22"/>
        </w:rPr>
        <w:t>by</w:t>
      </w:r>
      <w:r w:rsidRPr="00CC4A49">
        <w:rPr>
          <w:spacing w:val="-2"/>
          <w:sz w:val="22"/>
          <w:szCs w:val="22"/>
        </w:rPr>
        <w:t xml:space="preserve"> </w:t>
      </w:r>
      <w:r w:rsidRPr="00CC4A49">
        <w:rPr>
          <w:sz w:val="22"/>
          <w:szCs w:val="22"/>
        </w:rPr>
        <w:t>a</w:t>
      </w:r>
      <w:r w:rsidRPr="00CC4A49">
        <w:rPr>
          <w:spacing w:val="-2"/>
          <w:sz w:val="22"/>
          <w:szCs w:val="22"/>
        </w:rPr>
        <w:t xml:space="preserve"> </w:t>
      </w:r>
      <w:r w:rsidRPr="00CC4A49">
        <w:rPr>
          <w:sz w:val="22"/>
          <w:szCs w:val="22"/>
        </w:rPr>
        <w:t>special</w:t>
      </w:r>
      <w:r w:rsidRPr="00CC4A49">
        <w:rPr>
          <w:spacing w:val="-2"/>
          <w:sz w:val="22"/>
          <w:szCs w:val="22"/>
        </w:rPr>
        <w:t xml:space="preserve"> </w:t>
      </w:r>
      <w:r w:rsidRPr="00CC4A49">
        <w:rPr>
          <w:sz w:val="22"/>
          <w:szCs w:val="22"/>
        </w:rPr>
        <w:t>election</w:t>
      </w:r>
      <w:r w:rsidRPr="00CC4A49">
        <w:rPr>
          <w:spacing w:val="-1"/>
          <w:sz w:val="22"/>
          <w:szCs w:val="22"/>
        </w:rPr>
        <w:t xml:space="preserve"> </w:t>
      </w:r>
      <w:r w:rsidRPr="00CC4A49">
        <w:rPr>
          <w:sz w:val="22"/>
          <w:szCs w:val="22"/>
        </w:rPr>
        <w:t>shall</w:t>
      </w:r>
      <w:r w:rsidRPr="00CC4A49">
        <w:rPr>
          <w:spacing w:val="-2"/>
          <w:sz w:val="22"/>
          <w:szCs w:val="22"/>
        </w:rPr>
        <w:t xml:space="preserve"> </w:t>
      </w:r>
      <w:r w:rsidRPr="00CC4A49">
        <w:rPr>
          <w:sz w:val="22"/>
          <w:szCs w:val="22"/>
        </w:rPr>
        <w:t>serve</w:t>
      </w:r>
      <w:r w:rsidRPr="00CC4A49">
        <w:rPr>
          <w:spacing w:val="-2"/>
          <w:sz w:val="22"/>
          <w:szCs w:val="22"/>
        </w:rPr>
        <w:t xml:space="preserve"> </w:t>
      </w:r>
      <w:r w:rsidRPr="00CC4A49">
        <w:rPr>
          <w:sz w:val="22"/>
          <w:szCs w:val="22"/>
        </w:rPr>
        <w:t>for</w:t>
      </w:r>
      <w:r w:rsidRPr="00CC4A49">
        <w:rPr>
          <w:spacing w:val="-2"/>
          <w:sz w:val="22"/>
          <w:szCs w:val="22"/>
        </w:rPr>
        <w:t xml:space="preserve"> </w:t>
      </w:r>
      <w:r w:rsidRPr="00CC4A49">
        <w:rPr>
          <w:sz w:val="22"/>
          <w:szCs w:val="22"/>
        </w:rPr>
        <w:t>the</w:t>
      </w:r>
      <w:r w:rsidRPr="00CC4A49">
        <w:rPr>
          <w:spacing w:val="40"/>
          <w:sz w:val="22"/>
          <w:szCs w:val="22"/>
        </w:rPr>
        <w:t xml:space="preserve"> </w:t>
      </w:r>
      <w:r w:rsidRPr="00CC4A49">
        <w:rPr>
          <w:sz w:val="22"/>
          <w:szCs w:val="22"/>
        </w:rPr>
        <w:t>remainder</w:t>
      </w:r>
      <w:r w:rsidRPr="00CC4A49">
        <w:rPr>
          <w:spacing w:val="-2"/>
          <w:sz w:val="22"/>
          <w:szCs w:val="22"/>
        </w:rPr>
        <w:t xml:space="preserve"> </w:t>
      </w:r>
      <w:r w:rsidRPr="00CC4A49">
        <w:rPr>
          <w:sz w:val="22"/>
          <w:szCs w:val="22"/>
        </w:rPr>
        <w:t>of the term of office that they are filling, and may serve additional</w:t>
      </w:r>
      <w:r w:rsidRPr="00CC4A49">
        <w:rPr>
          <w:spacing w:val="40"/>
          <w:sz w:val="22"/>
          <w:szCs w:val="22"/>
        </w:rPr>
        <w:t xml:space="preserve"> </w:t>
      </w:r>
      <w:r w:rsidRPr="00CC4A49">
        <w:rPr>
          <w:sz w:val="22"/>
          <w:szCs w:val="22"/>
        </w:rPr>
        <w:t>terms,</w:t>
      </w:r>
      <w:r w:rsidRPr="00CC4A49">
        <w:rPr>
          <w:spacing w:val="40"/>
          <w:sz w:val="22"/>
          <w:szCs w:val="22"/>
        </w:rPr>
        <w:t xml:space="preserve"> </w:t>
      </w:r>
      <w:r w:rsidRPr="00CC4A49">
        <w:rPr>
          <w:sz w:val="22"/>
          <w:szCs w:val="22"/>
        </w:rPr>
        <w:t>as established by the NATA Bylaws.</w:t>
      </w:r>
    </w:p>
    <w:p w14:paraId="05423696" w14:textId="318F9805" w:rsidR="00AD4FEF" w:rsidRPr="00CC4A49" w:rsidRDefault="00AD4FEF" w:rsidP="00782E0A">
      <w:pPr>
        <w:pStyle w:val="Heading2"/>
        <w:numPr>
          <w:ilvl w:val="0"/>
          <w:numId w:val="0"/>
        </w:numPr>
        <w:ind w:left="576" w:hanging="576"/>
        <w:jc w:val="left"/>
        <w:rPr>
          <w:sz w:val="22"/>
          <w:szCs w:val="22"/>
        </w:rPr>
      </w:pPr>
    </w:p>
    <w:p w14:paraId="5834C85F" w14:textId="553E37FC" w:rsidR="00AD4FEF" w:rsidRPr="00140FBF" w:rsidRDefault="00771AE3" w:rsidP="00B03182">
      <w:pPr>
        <w:pStyle w:val="Heading2"/>
        <w:numPr>
          <w:ilvl w:val="1"/>
          <w:numId w:val="7"/>
        </w:numPr>
        <w:jc w:val="left"/>
        <w:rPr>
          <w:b/>
          <w:bCs/>
          <w:i/>
          <w:iCs/>
          <w:sz w:val="22"/>
          <w:szCs w:val="22"/>
        </w:rPr>
      </w:pPr>
      <w:r w:rsidRPr="00140FBF">
        <w:rPr>
          <w:b/>
          <w:bCs/>
          <w:i/>
          <w:iCs/>
          <w:sz w:val="22"/>
          <w:szCs w:val="22"/>
        </w:rPr>
        <w:t>Removal</w:t>
      </w:r>
      <w:r w:rsidRPr="00140FBF">
        <w:rPr>
          <w:b/>
          <w:bCs/>
          <w:i/>
          <w:iCs/>
          <w:spacing w:val="-11"/>
          <w:sz w:val="22"/>
          <w:szCs w:val="22"/>
        </w:rPr>
        <w:t xml:space="preserve"> </w:t>
      </w:r>
      <w:r w:rsidRPr="00140FBF">
        <w:rPr>
          <w:b/>
          <w:bCs/>
          <w:i/>
          <w:iCs/>
          <w:sz w:val="22"/>
          <w:szCs w:val="22"/>
        </w:rPr>
        <w:t>of</w:t>
      </w:r>
      <w:r w:rsidRPr="00140FBF">
        <w:rPr>
          <w:b/>
          <w:bCs/>
          <w:i/>
          <w:iCs/>
          <w:spacing w:val="-8"/>
          <w:sz w:val="22"/>
          <w:szCs w:val="22"/>
        </w:rPr>
        <w:t xml:space="preserve"> </w:t>
      </w:r>
      <w:r w:rsidRPr="00140FBF">
        <w:rPr>
          <w:b/>
          <w:bCs/>
          <w:i/>
          <w:iCs/>
          <w:sz w:val="22"/>
          <w:szCs w:val="22"/>
        </w:rPr>
        <w:t>SEATA</w:t>
      </w:r>
      <w:r w:rsidRPr="00140FBF">
        <w:rPr>
          <w:b/>
          <w:bCs/>
          <w:i/>
          <w:iCs/>
          <w:spacing w:val="-15"/>
          <w:sz w:val="22"/>
          <w:szCs w:val="22"/>
        </w:rPr>
        <w:t xml:space="preserve"> </w:t>
      </w:r>
      <w:r w:rsidRPr="00140FBF">
        <w:rPr>
          <w:b/>
          <w:bCs/>
          <w:i/>
          <w:iCs/>
          <w:sz w:val="22"/>
          <w:szCs w:val="22"/>
        </w:rPr>
        <w:t>Officer(s)</w:t>
      </w:r>
      <w:r w:rsidR="00140FBF" w:rsidRPr="00140FBF">
        <w:rPr>
          <w:b/>
          <w:bCs/>
          <w:i/>
          <w:iCs/>
          <w:sz w:val="22"/>
          <w:szCs w:val="22"/>
        </w:rPr>
        <w:t>.</w:t>
      </w:r>
      <w:r w:rsidR="00424081" w:rsidRPr="00140FBF">
        <w:rPr>
          <w:b/>
          <w:bCs/>
          <w:i/>
          <w:iCs/>
          <w:sz w:val="22"/>
          <w:szCs w:val="22"/>
        </w:rPr>
        <w:t xml:space="preserve"> </w:t>
      </w:r>
      <w:r w:rsidR="00782E0A" w:rsidRPr="00140FBF">
        <w:rPr>
          <w:b/>
          <w:bCs/>
          <w:i/>
          <w:iCs/>
          <w:sz w:val="22"/>
          <w:szCs w:val="22"/>
        </w:rPr>
        <w:br/>
      </w:r>
    </w:p>
    <w:p w14:paraId="6FF419D1" w14:textId="11C6C766" w:rsidR="00EF1F09" w:rsidRPr="00CC4A49" w:rsidRDefault="00771AE3" w:rsidP="00B03182">
      <w:pPr>
        <w:pStyle w:val="Heading1"/>
        <w:numPr>
          <w:ilvl w:val="2"/>
          <w:numId w:val="7"/>
        </w:numPr>
        <w:rPr>
          <w:sz w:val="22"/>
          <w:szCs w:val="22"/>
          <w:u w:val="none"/>
        </w:rPr>
      </w:pPr>
      <w:r w:rsidRPr="00140FBF">
        <w:rPr>
          <w:i/>
          <w:iCs/>
          <w:sz w:val="22"/>
          <w:szCs w:val="22"/>
        </w:rPr>
        <w:t>Impeachment</w:t>
      </w:r>
      <w:r w:rsidR="00CE737E" w:rsidRPr="00140FBF">
        <w:rPr>
          <w:i/>
          <w:iCs/>
          <w:sz w:val="22"/>
          <w:szCs w:val="22"/>
        </w:rPr>
        <w:t>.</w:t>
      </w:r>
      <w:r w:rsidR="007D4563" w:rsidRPr="00CC4A49">
        <w:rPr>
          <w:b/>
          <w:bCs/>
          <w:sz w:val="22"/>
          <w:szCs w:val="22"/>
          <w:u w:val="none"/>
        </w:rPr>
        <w:t xml:space="preserve"> </w:t>
      </w:r>
      <w:r w:rsidRPr="00CC4A49">
        <w:rPr>
          <w:sz w:val="22"/>
          <w:szCs w:val="22"/>
          <w:u w:val="none"/>
        </w:rPr>
        <w:t>Any</w:t>
      </w:r>
      <w:r w:rsidRPr="00CC4A49">
        <w:rPr>
          <w:spacing w:val="-1"/>
          <w:sz w:val="22"/>
          <w:szCs w:val="22"/>
          <w:u w:val="none"/>
        </w:rPr>
        <w:t xml:space="preserve"> </w:t>
      </w:r>
      <w:r w:rsidRPr="00CC4A49">
        <w:rPr>
          <w:sz w:val="22"/>
          <w:szCs w:val="22"/>
          <w:u w:val="none"/>
        </w:rPr>
        <w:t>officer</w:t>
      </w:r>
      <w:r w:rsidRPr="00CC4A49">
        <w:rPr>
          <w:spacing w:val="-1"/>
          <w:sz w:val="22"/>
          <w:szCs w:val="22"/>
          <w:u w:val="none"/>
        </w:rPr>
        <w:t xml:space="preserve"> </w:t>
      </w:r>
      <w:r w:rsidRPr="00CC4A49">
        <w:rPr>
          <w:sz w:val="22"/>
          <w:szCs w:val="22"/>
          <w:u w:val="none"/>
        </w:rPr>
        <w:t>may</w:t>
      </w:r>
      <w:r w:rsidRPr="00CC4A49">
        <w:rPr>
          <w:spacing w:val="-1"/>
          <w:sz w:val="22"/>
          <w:szCs w:val="22"/>
          <w:u w:val="none"/>
        </w:rPr>
        <w:t xml:space="preserve"> </w:t>
      </w:r>
      <w:r w:rsidRPr="00CC4A49">
        <w:rPr>
          <w:sz w:val="22"/>
          <w:szCs w:val="22"/>
          <w:u w:val="none"/>
        </w:rPr>
        <w:t>be</w:t>
      </w:r>
      <w:r w:rsidRPr="00CC4A49">
        <w:rPr>
          <w:spacing w:val="-2"/>
          <w:sz w:val="22"/>
          <w:szCs w:val="22"/>
          <w:u w:val="none"/>
        </w:rPr>
        <w:t xml:space="preserve"> </w:t>
      </w:r>
      <w:r w:rsidRPr="00CC4A49">
        <w:rPr>
          <w:sz w:val="22"/>
          <w:szCs w:val="22"/>
          <w:u w:val="none"/>
        </w:rPr>
        <w:t>impeached</w:t>
      </w:r>
      <w:r w:rsidRPr="00CC4A49">
        <w:rPr>
          <w:spacing w:val="-1"/>
          <w:sz w:val="22"/>
          <w:szCs w:val="22"/>
          <w:u w:val="none"/>
        </w:rPr>
        <w:t xml:space="preserve"> </w:t>
      </w:r>
      <w:r w:rsidRPr="00CC4A49">
        <w:rPr>
          <w:sz w:val="22"/>
          <w:szCs w:val="22"/>
          <w:u w:val="none"/>
        </w:rPr>
        <w:t>and</w:t>
      </w:r>
      <w:r w:rsidRPr="00CC4A49">
        <w:rPr>
          <w:spacing w:val="-1"/>
          <w:sz w:val="22"/>
          <w:szCs w:val="22"/>
          <w:u w:val="none"/>
        </w:rPr>
        <w:t xml:space="preserve"> </w:t>
      </w:r>
      <w:r w:rsidRPr="00CC4A49">
        <w:rPr>
          <w:sz w:val="22"/>
          <w:szCs w:val="22"/>
          <w:u w:val="none"/>
        </w:rPr>
        <w:t>removed</w:t>
      </w:r>
      <w:r w:rsidRPr="00CC4A49">
        <w:rPr>
          <w:spacing w:val="-1"/>
          <w:sz w:val="22"/>
          <w:szCs w:val="22"/>
          <w:u w:val="none"/>
        </w:rPr>
        <w:t xml:space="preserve"> </w:t>
      </w:r>
      <w:r w:rsidRPr="00CC4A49">
        <w:rPr>
          <w:sz w:val="22"/>
          <w:szCs w:val="22"/>
          <w:u w:val="none"/>
        </w:rPr>
        <w:t>from</w:t>
      </w:r>
      <w:r w:rsidRPr="00CC4A49">
        <w:rPr>
          <w:spacing w:val="-2"/>
          <w:sz w:val="22"/>
          <w:szCs w:val="22"/>
          <w:u w:val="none"/>
        </w:rPr>
        <w:t xml:space="preserve"> </w:t>
      </w:r>
      <w:r w:rsidRPr="00CC4A49">
        <w:rPr>
          <w:sz w:val="22"/>
          <w:szCs w:val="22"/>
          <w:u w:val="none"/>
        </w:rPr>
        <w:t>office</w:t>
      </w:r>
      <w:r w:rsidRPr="00CC4A49">
        <w:rPr>
          <w:spacing w:val="-1"/>
          <w:sz w:val="22"/>
          <w:szCs w:val="22"/>
          <w:u w:val="none"/>
        </w:rPr>
        <w:t xml:space="preserve"> </w:t>
      </w:r>
      <w:r w:rsidRPr="00CC4A49">
        <w:rPr>
          <w:sz w:val="22"/>
          <w:szCs w:val="22"/>
          <w:u w:val="none"/>
        </w:rPr>
        <w:t>on</w:t>
      </w:r>
      <w:r w:rsidRPr="00CC4A49">
        <w:rPr>
          <w:spacing w:val="-1"/>
          <w:sz w:val="22"/>
          <w:szCs w:val="22"/>
          <w:u w:val="none"/>
        </w:rPr>
        <w:t xml:space="preserve"> </w:t>
      </w:r>
      <w:r w:rsidRPr="00CC4A49">
        <w:rPr>
          <w:sz w:val="22"/>
          <w:szCs w:val="22"/>
          <w:u w:val="none"/>
        </w:rPr>
        <w:t>the</w:t>
      </w:r>
      <w:r w:rsidRPr="00CC4A49">
        <w:rPr>
          <w:spacing w:val="-1"/>
          <w:sz w:val="22"/>
          <w:szCs w:val="22"/>
          <w:u w:val="none"/>
        </w:rPr>
        <w:t xml:space="preserve"> </w:t>
      </w:r>
      <w:r w:rsidRPr="00CC4A49">
        <w:rPr>
          <w:sz w:val="22"/>
          <w:szCs w:val="22"/>
          <w:u w:val="none"/>
        </w:rPr>
        <w:t>following</w:t>
      </w:r>
      <w:r w:rsidRPr="00CC4A49">
        <w:rPr>
          <w:spacing w:val="-1"/>
          <w:sz w:val="22"/>
          <w:szCs w:val="22"/>
          <w:u w:val="none"/>
        </w:rPr>
        <w:t xml:space="preserve"> </w:t>
      </w:r>
      <w:r w:rsidRPr="00CC4A49">
        <w:rPr>
          <w:sz w:val="22"/>
          <w:szCs w:val="22"/>
          <w:u w:val="none"/>
        </w:rPr>
        <w:t xml:space="preserve">grounds: embezzlement, malfeasance in office, </w:t>
      </w:r>
      <w:r w:rsidR="006B79E0" w:rsidRPr="00CC4A49">
        <w:rPr>
          <w:sz w:val="22"/>
          <w:szCs w:val="22"/>
          <w:u w:val="none"/>
        </w:rPr>
        <w:t>ethical violations</w:t>
      </w:r>
      <w:r w:rsidR="003E7BA9" w:rsidRPr="00CC4A49">
        <w:rPr>
          <w:sz w:val="22"/>
          <w:szCs w:val="22"/>
          <w:u w:val="none"/>
        </w:rPr>
        <w:t xml:space="preserve"> (</w:t>
      </w:r>
      <w:r w:rsidR="004C2BAC" w:rsidRPr="00CC4A49">
        <w:rPr>
          <w:sz w:val="22"/>
          <w:szCs w:val="22"/>
          <w:u w:val="none"/>
        </w:rPr>
        <w:t xml:space="preserve">e.g., </w:t>
      </w:r>
      <w:r w:rsidR="00130DEA" w:rsidRPr="00CC4A49">
        <w:rPr>
          <w:sz w:val="22"/>
          <w:szCs w:val="22"/>
          <w:u w:val="none"/>
        </w:rPr>
        <w:t xml:space="preserve">violations </w:t>
      </w:r>
      <w:r w:rsidR="00D0786D" w:rsidRPr="00CC4A49">
        <w:rPr>
          <w:sz w:val="22"/>
          <w:szCs w:val="22"/>
          <w:u w:val="none"/>
        </w:rPr>
        <w:t xml:space="preserve">of </w:t>
      </w:r>
      <w:r w:rsidR="004C2BAC" w:rsidRPr="00CC4A49">
        <w:rPr>
          <w:sz w:val="22"/>
          <w:szCs w:val="22"/>
          <w:u w:val="none"/>
        </w:rPr>
        <w:t>NATA, BOC,</w:t>
      </w:r>
      <w:r w:rsidR="00D0786D" w:rsidRPr="00CC4A49">
        <w:rPr>
          <w:sz w:val="22"/>
          <w:szCs w:val="22"/>
          <w:u w:val="none"/>
        </w:rPr>
        <w:t xml:space="preserve"> </w:t>
      </w:r>
      <w:r w:rsidR="0060434C" w:rsidRPr="00CC4A49">
        <w:rPr>
          <w:sz w:val="22"/>
          <w:szCs w:val="22"/>
          <w:u w:val="none"/>
        </w:rPr>
        <w:t>or</w:t>
      </w:r>
      <w:r w:rsidR="004C2BAC" w:rsidRPr="00CC4A49">
        <w:rPr>
          <w:sz w:val="22"/>
          <w:szCs w:val="22"/>
          <w:u w:val="none"/>
        </w:rPr>
        <w:t xml:space="preserve"> state licensure</w:t>
      </w:r>
      <w:r w:rsidR="00D0786D" w:rsidRPr="00CC4A49">
        <w:rPr>
          <w:sz w:val="22"/>
          <w:szCs w:val="22"/>
          <w:u w:val="none"/>
        </w:rPr>
        <w:t xml:space="preserve"> ethics</w:t>
      </w:r>
      <w:r w:rsidR="004C2BAC" w:rsidRPr="00CC4A49">
        <w:rPr>
          <w:sz w:val="22"/>
          <w:szCs w:val="22"/>
          <w:u w:val="none"/>
        </w:rPr>
        <w:t>)</w:t>
      </w:r>
      <w:r w:rsidR="007B0690" w:rsidRPr="00CC4A49">
        <w:rPr>
          <w:sz w:val="22"/>
          <w:szCs w:val="22"/>
          <w:u w:val="none"/>
        </w:rPr>
        <w:t xml:space="preserve">, </w:t>
      </w:r>
      <w:r w:rsidR="00217A10" w:rsidRPr="00CC4A49">
        <w:rPr>
          <w:sz w:val="22"/>
          <w:szCs w:val="22"/>
          <w:u w:val="none"/>
        </w:rPr>
        <w:t>or</w:t>
      </w:r>
      <w:r w:rsidR="006B79E0" w:rsidRPr="00CC4A49">
        <w:rPr>
          <w:sz w:val="22"/>
          <w:szCs w:val="22"/>
          <w:u w:val="none"/>
        </w:rPr>
        <w:t xml:space="preserve"> </w:t>
      </w:r>
      <w:r w:rsidRPr="00CC4A49">
        <w:rPr>
          <w:sz w:val="22"/>
          <w:szCs w:val="22"/>
          <w:u w:val="none"/>
        </w:rPr>
        <w:t xml:space="preserve">actions in violation of the </w:t>
      </w:r>
      <w:r w:rsidR="002F14F0" w:rsidRPr="00CC4A49">
        <w:rPr>
          <w:sz w:val="22"/>
          <w:szCs w:val="22"/>
          <w:u w:val="none"/>
        </w:rPr>
        <w:t xml:space="preserve">SEATA </w:t>
      </w:r>
      <w:r w:rsidRPr="00CC4A49">
        <w:rPr>
          <w:sz w:val="22"/>
          <w:szCs w:val="22"/>
          <w:u w:val="none"/>
        </w:rPr>
        <w:t xml:space="preserve">Constitution and/or these Bylaws. Before impeachment proceedings can be instituted, a brief containing the charges shall be drawn up and presented by a SEATA member to the Executive Board sitting in </w:t>
      </w:r>
      <w:r w:rsidR="00F763B3" w:rsidRPr="00CC4A49">
        <w:rPr>
          <w:sz w:val="22"/>
          <w:szCs w:val="22"/>
          <w:u w:val="none"/>
        </w:rPr>
        <w:t>executive</w:t>
      </w:r>
      <w:r w:rsidRPr="00CC4A49">
        <w:rPr>
          <w:sz w:val="22"/>
          <w:szCs w:val="22"/>
          <w:u w:val="none"/>
        </w:rPr>
        <w:t xml:space="preserve"> session. The aforementioned</w:t>
      </w:r>
      <w:r w:rsidRPr="00CC4A49">
        <w:rPr>
          <w:spacing w:val="23"/>
          <w:sz w:val="22"/>
          <w:szCs w:val="22"/>
          <w:u w:val="none"/>
        </w:rPr>
        <w:t xml:space="preserve"> </w:t>
      </w:r>
      <w:r w:rsidRPr="00CC4A49">
        <w:rPr>
          <w:sz w:val="22"/>
          <w:szCs w:val="22"/>
          <w:u w:val="none"/>
        </w:rPr>
        <w:t>brief</w:t>
      </w:r>
      <w:r w:rsidRPr="00CC4A49">
        <w:rPr>
          <w:spacing w:val="22"/>
          <w:sz w:val="22"/>
          <w:szCs w:val="22"/>
          <w:u w:val="none"/>
        </w:rPr>
        <w:t xml:space="preserve"> </w:t>
      </w:r>
      <w:r w:rsidRPr="00CC4A49">
        <w:rPr>
          <w:sz w:val="22"/>
          <w:szCs w:val="22"/>
          <w:u w:val="none"/>
        </w:rPr>
        <w:t>must</w:t>
      </w:r>
      <w:r w:rsidRPr="00CC4A49">
        <w:rPr>
          <w:spacing w:val="23"/>
          <w:sz w:val="22"/>
          <w:szCs w:val="22"/>
          <w:u w:val="none"/>
        </w:rPr>
        <w:t xml:space="preserve"> </w:t>
      </w:r>
      <w:r w:rsidRPr="00CC4A49">
        <w:rPr>
          <w:sz w:val="22"/>
          <w:szCs w:val="22"/>
          <w:u w:val="none"/>
        </w:rPr>
        <w:t>then</w:t>
      </w:r>
      <w:r w:rsidRPr="00CC4A49">
        <w:rPr>
          <w:spacing w:val="22"/>
          <w:sz w:val="22"/>
          <w:szCs w:val="22"/>
          <w:u w:val="none"/>
        </w:rPr>
        <w:t xml:space="preserve"> </w:t>
      </w:r>
      <w:r w:rsidRPr="00CC4A49">
        <w:rPr>
          <w:sz w:val="22"/>
          <w:szCs w:val="22"/>
          <w:u w:val="none"/>
        </w:rPr>
        <w:t>be</w:t>
      </w:r>
      <w:r w:rsidRPr="00CC4A49">
        <w:rPr>
          <w:spacing w:val="23"/>
          <w:sz w:val="22"/>
          <w:szCs w:val="22"/>
          <w:u w:val="none"/>
        </w:rPr>
        <w:t xml:space="preserve"> </w:t>
      </w:r>
      <w:r w:rsidRPr="00CC4A49">
        <w:rPr>
          <w:sz w:val="22"/>
          <w:szCs w:val="22"/>
          <w:u w:val="none"/>
        </w:rPr>
        <w:t>adopted</w:t>
      </w:r>
      <w:r w:rsidRPr="00CC4A49">
        <w:rPr>
          <w:spacing w:val="22"/>
          <w:sz w:val="22"/>
          <w:szCs w:val="22"/>
          <w:u w:val="none"/>
        </w:rPr>
        <w:t xml:space="preserve"> </w:t>
      </w:r>
      <w:r w:rsidRPr="00CC4A49">
        <w:rPr>
          <w:sz w:val="22"/>
          <w:szCs w:val="22"/>
          <w:u w:val="none"/>
        </w:rPr>
        <w:t>by</w:t>
      </w:r>
      <w:r w:rsidRPr="00CC4A49">
        <w:rPr>
          <w:spacing w:val="23"/>
          <w:sz w:val="22"/>
          <w:szCs w:val="22"/>
          <w:u w:val="none"/>
        </w:rPr>
        <w:t xml:space="preserve"> </w:t>
      </w:r>
      <w:r w:rsidRPr="00CC4A49">
        <w:rPr>
          <w:sz w:val="22"/>
          <w:szCs w:val="22"/>
          <w:u w:val="none"/>
        </w:rPr>
        <w:t>a</w:t>
      </w:r>
      <w:r w:rsidRPr="00CC4A49">
        <w:rPr>
          <w:spacing w:val="22"/>
          <w:sz w:val="22"/>
          <w:szCs w:val="22"/>
          <w:u w:val="none"/>
        </w:rPr>
        <w:t xml:space="preserve"> </w:t>
      </w:r>
      <w:r w:rsidR="00302CD5" w:rsidRPr="00CC4A49">
        <w:rPr>
          <w:sz w:val="22"/>
          <w:szCs w:val="22"/>
          <w:u w:val="none"/>
        </w:rPr>
        <w:t>two-third</w:t>
      </w:r>
      <w:r w:rsidR="00302CD5" w:rsidRPr="00CC4A49">
        <w:rPr>
          <w:spacing w:val="23"/>
          <w:sz w:val="22"/>
          <w:szCs w:val="22"/>
          <w:u w:val="none"/>
        </w:rPr>
        <w:t xml:space="preserve"> </w:t>
      </w:r>
      <w:r w:rsidRPr="00CC4A49">
        <w:rPr>
          <w:sz w:val="22"/>
          <w:szCs w:val="22"/>
          <w:u w:val="none"/>
        </w:rPr>
        <w:t>vote</w:t>
      </w:r>
      <w:r w:rsidRPr="00CC4A49">
        <w:rPr>
          <w:spacing w:val="22"/>
          <w:sz w:val="22"/>
          <w:szCs w:val="22"/>
          <w:u w:val="none"/>
        </w:rPr>
        <w:t xml:space="preserve"> </w:t>
      </w:r>
      <w:r w:rsidRPr="00CC4A49">
        <w:rPr>
          <w:sz w:val="22"/>
          <w:szCs w:val="22"/>
          <w:u w:val="none"/>
        </w:rPr>
        <w:t>of</w:t>
      </w:r>
      <w:r w:rsidRPr="00CC4A49">
        <w:rPr>
          <w:spacing w:val="23"/>
          <w:sz w:val="22"/>
          <w:szCs w:val="22"/>
          <w:u w:val="none"/>
        </w:rPr>
        <w:t xml:space="preserve"> </w:t>
      </w:r>
      <w:r w:rsidRPr="00CC4A49">
        <w:rPr>
          <w:sz w:val="22"/>
          <w:szCs w:val="22"/>
          <w:u w:val="none"/>
        </w:rPr>
        <w:t>the</w:t>
      </w:r>
      <w:r w:rsidRPr="00CC4A49">
        <w:rPr>
          <w:spacing w:val="22"/>
          <w:sz w:val="22"/>
          <w:szCs w:val="22"/>
          <w:u w:val="none"/>
        </w:rPr>
        <w:t xml:space="preserve"> </w:t>
      </w:r>
      <w:r w:rsidRPr="00CC4A49">
        <w:rPr>
          <w:sz w:val="22"/>
          <w:szCs w:val="22"/>
          <w:u w:val="none"/>
        </w:rPr>
        <w:t>Executive</w:t>
      </w:r>
      <w:r w:rsidR="00635BFD" w:rsidRPr="00CC4A49">
        <w:rPr>
          <w:sz w:val="22"/>
          <w:szCs w:val="22"/>
          <w:u w:val="none"/>
        </w:rPr>
        <w:t xml:space="preserve"> </w:t>
      </w:r>
      <w:r w:rsidRPr="00CC4A49">
        <w:rPr>
          <w:sz w:val="22"/>
          <w:szCs w:val="22"/>
          <w:u w:val="none"/>
        </w:rPr>
        <w:t>Board</w:t>
      </w:r>
      <w:r w:rsidR="00DF2C69" w:rsidRPr="00CC4A49">
        <w:rPr>
          <w:sz w:val="22"/>
          <w:szCs w:val="22"/>
          <w:u w:val="none"/>
        </w:rPr>
        <w:t>.</w:t>
      </w:r>
      <w:r w:rsidR="00EF1F09" w:rsidRPr="00CC4A49">
        <w:rPr>
          <w:sz w:val="22"/>
          <w:szCs w:val="22"/>
          <w:u w:val="none"/>
        </w:rPr>
        <w:br/>
      </w:r>
    </w:p>
    <w:p w14:paraId="35F4BC41" w14:textId="6AC3EEEE" w:rsidR="00AD4FEF" w:rsidRPr="00CC4A49" w:rsidRDefault="00771AE3" w:rsidP="00B03182">
      <w:pPr>
        <w:pStyle w:val="Heading1"/>
        <w:numPr>
          <w:ilvl w:val="2"/>
          <w:numId w:val="7"/>
        </w:numPr>
        <w:rPr>
          <w:sz w:val="22"/>
          <w:szCs w:val="22"/>
          <w:u w:val="none"/>
        </w:rPr>
      </w:pPr>
      <w:r w:rsidRPr="00140FBF">
        <w:rPr>
          <w:i/>
          <w:iCs/>
          <w:sz w:val="22"/>
          <w:szCs w:val="22"/>
        </w:rPr>
        <w:t>Inability</w:t>
      </w:r>
      <w:r w:rsidRPr="00140FBF">
        <w:rPr>
          <w:i/>
          <w:iCs/>
          <w:spacing w:val="-20"/>
          <w:sz w:val="22"/>
          <w:szCs w:val="22"/>
        </w:rPr>
        <w:t xml:space="preserve"> </w:t>
      </w:r>
      <w:r w:rsidRPr="00140FBF">
        <w:rPr>
          <w:i/>
          <w:iCs/>
          <w:sz w:val="22"/>
          <w:szCs w:val="22"/>
        </w:rPr>
        <w:t>to</w:t>
      </w:r>
      <w:r w:rsidRPr="00140FBF">
        <w:rPr>
          <w:i/>
          <w:iCs/>
          <w:spacing w:val="-11"/>
          <w:sz w:val="22"/>
          <w:szCs w:val="22"/>
        </w:rPr>
        <w:t xml:space="preserve"> </w:t>
      </w:r>
      <w:r w:rsidRPr="00140FBF">
        <w:rPr>
          <w:i/>
          <w:iCs/>
          <w:sz w:val="22"/>
          <w:szCs w:val="22"/>
        </w:rPr>
        <w:t>Maintain</w:t>
      </w:r>
      <w:r w:rsidRPr="00140FBF">
        <w:rPr>
          <w:i/>
          <w:iCs/>
          <w:spacing w:val="-12"/>
          <w:sz w:val="22"/>
          <w:szCs w:val="22"/>
        </w:rPr>
        <w:t xml:space="preserve"> </w:t>
      </w:r>
      <w:r w:rsidRPr="00140FBF">
        <w:rPr>
          <w:i/>
          <w:iCs/>
          <w:sz w:val="22"/>
          <w:szCs w:val="22"/>
        </w:rPr>
        <w:t>or</w:t>
      </w:r>
      <w:r w:rsidRPr="00140FBF">
        <w:rPr>
          <w:i/>
          <w:iCs/>
          <w:spacing w:val="-12"/>
          <w:sz w:val="22"/>
          <w:szCs w:val="22"/>
        </w:rPr>
        <w:t xml:space="preserve"> </w:t>
      </w:r>
      <w:r w:rsidRPr="00140FBF">
        <w:rPr>
          <w:i/>
          <w:iCs/>
          <w:sz w:val="22"/>
          <w:szCs w:val="22"/>
        </w:rPr>
        <w:t>Complete</w:t>
      </w:r>
      <w:r w:rsidRPr="00140FBF">
        <w:rPr>
          <w:i/>
          <w:iCs/>
          <w:spacing w:val="-11"/>
          <w:sz w:val="22"/>
          <w:szCs w:val="22"/>
        </w:rPr>
        <w:t xml:space="preserve"> </w:t>
      </w:r>
      <w:r w:rsidRPr="00140FBF">
        <w:rPr>
          <w:i/>
          <w:iCs/>
          <w:sz w:val="22"/>
          <w:szCs w:val="22"/>
        </w:rPr>
        <w:t>Duties</w:t>
      </w:r>
      <w:r w:rsidRPr="00140FBF">
        <w:rPr>
          <w:i/>
          <w:iCs/>
          <w:spacing w:val="-10"/>
          <w:sz w:val="22"/>
          <w:szCs w:val="22"/>
        </w:rPr>
        <w:t xml:space="preserve"> </w:t>
      </w:r>
      <w:r w:rsidRPr="00140FBF">
        <w:rPr>
          <w:i/>
          <w:iCs/>
          <w:sz w:val="22"/>
          <w:szCs w:val="22"/>
        </w:rPr>
        <w:t>of</w:t>
      </w:r>
      <w:r w:rsidRPr="00140FBF">
        <w:rPr>
          <w:i/>
          <w:iCs/>
          <w:spacing w:val="-16"/>
          <w:sz w:val="22"/>
          <w:szCs w:val="22"/>
        </w:rPr>
        <w:t xml:space="preserve"> </w:t>
      </w:r>
      <w:r w:rsidRPr="00140FBF">
        <w:rPr>
          <w:i/>
          <w:iCs/>
          <w:spacing w:val="-2"/>
          <w:sz w:val="22"/>
          <w:szCs w:val="22"/>
        </w:rPr>
        <w:t>Office</w:t>
      </w:r>
      <w:r w:rsidR="00CE737E" w:rsidRPr="00140FBF">
        <w:rPr>
          <w:i/>
          <w:iCs/>
          <w:spacing w:val="-2"/>
          <w:sz w:val="22"/>
          <w:szCs w:val="22"/>
        </w:rPr>
        <w:t>.</w:t>
      </w:r>
      <w:r w:rsidR="00EF1F09" w:rsidRPr="00CC4A49">
        <w:rPr>
          <w:b/>
          <w:bCs/>
          <w:spacing w:val="-2"/>
          <w:sz w:val="22"/>
          <w:szCs w:val="22"/>
          <w:u w:val="none"/>
        </w:rPr>
        <w:t xml:space="preserve">  </w:t>
      </w:r>
      <w:r w:rsidRPr="00CC4A49">
        <w:rPr>
          <w:sz w:val="22"/>
          <w:szCs w:val="22"/>
          <w:u w:val="none"/>
        </w:rPr>
        <w:t>If</w:t>
      </w:r>
      <w:r w:rsidRPr="00CC4A49">
        <w:rPr>
          <w:spacing w:val="-4"/>
          <w:sz w:val="22"/>
          <w:szCs w:val="22"/>
          <w:u w:val="none"/>
        </w:rPr>
        <w:t xml:space="preserve"> </w:t>
      </w:r>
      <w:r w:rsidRPr="00CC4A49">
        <w:rPr>
          <w:sz w:val="22"/>
          <w:szCs w:val="22"/>
          <w:u w:val="none"/>
        </w:rPr>
        <w:t>any</w:t>
      </w:r>
      <w:r w:rsidRPr="00CC4A49">
        <w:rPr>
          <w:spacing w:val="-4"/>
          <w:sz w:val="22"/>
          <w:szCs w:val="22"/>
          <w:u w:val="none"/>
        </w:rPr>
        <w:t xml:space="preserve"> </w:t>
      </w:r>
      <w:r w:rsidRPr="00CC4A49">
        <w:rPr>
          <w:sz w:val="22"/>
          <w:szCs w:val="22"/>
          <w:u w:val="none"/>
        </w:rPr>
        <w:t>officer</w:t>
      </w:r>
      <w:r w:rsidRPr="00CC4A49">
        <w:rPr>
          <w:spacing w:val="-4"/>
          <w:sz w:val="22"/>
          <w:szCs w:val="22"/>
          <w:u w:val="none"/>
        </w:rPr>
        <w:t xml:space="preserve"> </w:t>
      </w:r>
      <w:r w:rsidRPr="00CC4A49">
        <w:rPr>
          <w:sz w:val="22"/>
          <w:szCs w:val="22"/>
          <w:u w:val="none"/>
        </w:rPr>
        <w:t>is</w:t>
      </w:r>
      <w:r w:rsidRPr="00CC4A49">
        <w:rPr>
          <w:spacing w:val="-4"/>
          <w:sz w:val="22"/>
          <w:szCs w:val="22"/>
          <w:u w:val="none"/>
        </w:rPr>
        <w:t xml:space="preserve"> </w:t>
      </w:r>
      <w:r w:rsidRPr="00CC4A49">
        <w:rPr>
          <w:sz w:val="22"/>
          <w:szCs w:val="22"/>
          <w:u w:val="none"/>
        </w:rPr>
        <w:t>unable</w:t>
      </w:r>
      <w:r w:rsidRPr="00CC4A49">
        <w:rPr>
          <w:spacing w:val="-4"/>
          <w:sz w:val="22"/>
          <w:szCs w:val="22"/>
          <w:u w:val="none"/>
        </w:rPr>
        <w:t xml:space="preserve"> </w:t>
      </w:r>
      <w:r w:rsidRPr="00CC4A49">
        <w:rPr>
          <w:sz w:val="22"/>
          <w:szCs w:val="22"/>
          <w:u w:val="none"/>
        </w:rPr>
        <w:t>to</w:t>
      </w:r>
      <w:r w:rsidRPr="00CC4A49">
        <w:rPr>
          <w:spacing w:val="-4"/>
          <w:sz w:val="22"/>
          <w:szCs w:val="22"/>
          <w:u w:val="none"/>
        </w:rPr>
        <w:t xml:space="preserve"> </w:t>
      </w:r>
      <w:r w:rsidRPr="00CC4A49">
        <w:rPr>
          <w:sz w:val="22"/>
          <w:szCs w:val="22"/>
          <w:u w:val="none"/>
        </w:rPr>
        <w:t>maintain</w:t>
      </w:r>
      <w:r w:rsidRPr="00CC4A49">
        <w:rPr>
          <w:spacing w:val="-4"/>
          <w:sz w:val="22"/>
          <w:szCs w:val="22"/>
          <w:u w:val="none"/>
        </w:rPr>
        <w:t xml:space="preserve"> </w:t>
      </w:r>
      <w:r w:rsidRPr="00CC4A49">
        <w:rPr>
          <w:sz w:val="22"/>
          <w:szCs w:val="22"/>
          <w:u w:val="none"/>
        </w:rPr>
        <w:t>or</w:t>
      </w:r>
      <w:r w:rsidRPr="00CC4A49">
        <w:rPr>
          <w:spacing w:val="-4"/>
          <w:sz w:val="22"/>
          <w:szCs w:val="22"/>
          <w:u w:val="none"/>
        </w:rPr>
        <w:t xml:space="preserve"> </w:t>
      </w:r>
      <w:r w:rsidRPr="00CC4A49">
        <w:rPr>
          <w:sz w:val="22"/>
          <w:szCs w:val="22"/>
          <w:u w:val="none"/>
        </w:rPr>
        <w:t>complete</w:t>
      </w:r>
      <w:r w:rsidRPr="00CC4A49">
        <w:rPr>
          <w:spacing w:val="-4"/>
          <w:sz w:val="22"/>
          <w:szCs w:val="22"/>
          <w:u w:val="none"/>
        </w:rPr>
        <w:t xml:space="preserve"> </w:t>
      </w:r>
      <w:r w:rsidRPr="00CC4A49">
        <w:rPr>
          <w:sz w:val="22"/>
          <w:szCs w:val="22"/>
          <w:u w:val="none"/>
        </w:rPr>
        <w:t>the</w:t>
      </w:r>
      <w:r w:rsidRPr="00CC4A49">
        <w:rPr>
          <w:spacing w:val="-4"/>
          <w:sz w:val="22"/>
          <w:szCs w:val="22"/>
          <w:u w:val="none"/>
        </w:rPr>
        <w:t xml:space="preserve"> </w:t>
      </w:r>
      <w:r w:rsidRPr="00CC4A49">
        <w:rPr>
          <w:sz w:val="22"/>
          <w:szCs w:val="22"/>
          <w:u w:val="none"/>
        </w:rPr>
        <w:t>duties</w:t>
      </w:r>
      <w:r w:rsidRPr="00CC4A49">
        <w:rPr>
          <w:spacing w:val="-4"/>
          <w:sz w:val="22"/>
          <w:szCs w:val="22"/>
          <w:u w:val="none"/>
        </w:rPr>
        <w:t xml:space="preserve"> </w:t>
      </w:r>
      <w:r w:rsidRPr="00CC4A49">
        <w:rPr>
          <w:sz w:val="22"/>
          <w:szCs w:val="22"/>
          <w:u w:val="none"/>
        </w:rPr>
        <w:t>and/or</w:t>
      </w:r>
      <w:r w:rsidRPr="00CC4A49">
        <w:rPr>
          <w:spacing w:val="-2"/>
          <w:sz w:val="22"/>
          <w:szCs w:val="22"/>
          <w:u w:val="none"/>
        </w:rPr>
        <w:t xml:space="preserve"> </w:t>
      </w:r>
      <w:r w:rsidRPr="00CC4A49">
        <w:rPr>
          <w:sz w:val="22"/>
          <w:szCs w:val="22"/>
          <w:u w:val="none"/>
        </w:rPr>
        <w:t>responsibilities</w:t>
      </w:r>
      <w:r w:rsidRPr="00CC4A49">
        <w:rPr>
          <w:spacing w:val="-4"/>
          <w:sz w:val="22"/>
          <w:szCs w:val="22"/>
          <w:u w:val="none"/>
        </w:rPr>
        <w:t xml:space="preserve"> </w:t>
      </w:r>
      <w:r w:rsidRPr="00CC4A49">
        <w:rPr>
          <w:sz w:val="22"/>
          <w:szCs w:val="22"/>
          <w:u w:val="none"/>
        </w:rPr>
        <w:t>of their</w:t>
      </w:r>
      <w:r w:rsidRPr="00CC4A49">
        <w:rPr>
          <w:spacing w:val="-7"/>
          <w:sz w:val="22"/>
          <w:szCs w:val="22"/>
          <w:u w:val="none"/>
        </w:rPr>
        <w:t xml:space="preserve"> </w:t>
      </w:r>
      <w:r w:rsidRPr="00CC4A49">
        <w:rPr>
          <w:sz w:val="22"/>
          <w:szCs w:val="22"/>
          <w:u w:val="none"/>
        </w:rPr>
        <w:t>respective</w:t>
      </w:r>
      <w:r w:rsidRPr="00CC4A49">
        <w:rPr>
          <w:spacing w:val="-7"/>
          <w:sz w:val="22"/>
          <w:szCs w:val="22"/>
          <w:u w:val="none"/>
        </w:rPr>
        <w:t xml:space="preserve"> </w:t>
      </w:r>
      <w:r w:rsidRPr="00CC4A49">
        <w:rPr>
          <w:sz w:val="22"/>
          <w:szCs w:val="22"/>
          <w:u w:val="none"/>
        </w:rPr>
        <w:t>office,</w:t>
      </w:r>
      <w:r w:rsidRPr="00CC4A49">
        <w:rPr>
          <w:spacing w:val="-7"/>
          <w:sz w:val="22"/>
          <w:szCs w:val="22"/>
          <w:u w:val="none"/>
        </w:rPr>
        <w:t xml:space="preserve"> </w:t>
      </w:r>
      <w:r w:rsidRPr="00CC4A49">
        <w:rPr>
          <w:sz w:val="22"/>
          <w:szCs w:val="22"/>
          <w:u w:val="none"/>
        </w:rPr>
        <w:t>for</w:t>
      </w:r>
      <w:r w:rsidRPr="00CC4A49">
        <w:rPr>
          <w:spacing w:val="-7"/>
          <w:sz w:val="22"/>
          <w:szCs w:val="22"/>
          <w:u w:val="none"/>
        </w:rPr>
        <w:t xml:space="preserve"> </w:t>
      </w:r>
      <w:r w:rsidRPr="00CC4A49">
        <w:rPr>
          <w:sz w:val="22"/>
          <w:szCs w:val="22"/>
          <w:u w:val="none"/>
        </w:rPr>
        <w:t>reasons</w:t>
      </w:r>
      <w:r w:rsidRPr="00CC4A49">
        <w:rPr>
          <w:spacing w:val="-7"/>
          <w:sz w:val="22"/>
          <w:szCs w:val="22"/>
          <w:u w:val="none"/>
        </w:rPr>
        <w:t xml:space="preserve"> </w:t>
      </w:r>
      <w:r w:rsidRPr="00CC4A49">
        <w:rPr>
          <w:sz w:val="22"/>
          <w:szCs w:val="22"/>
          <w:u w:val="none"/>
        </w:rPr>
        <w:t>outside</w:t>
      </w:r>
      <w:r w:rsidRPr="00CC4A49">
        <w:rPr>
          <w:spacing w:val="-5"/>
          <w:sz w:val="22"/>
          <w:szCs w:val="22"/>
          <w:u w:val="none"/>
        </w:rPr>
        <w:t xml:space="preserve"> </w:t>
      </w:r>
      <w:r w:rsidRPr="00CC4A49">
        <w:rPr>
          <w:sz w:val="22"/>
          <w:szCs w:val="22"/>
          <w:u w:val="none"/>
        </w:rPr>
        <w:t>of</w:t>
      </w:r>
      <w:r w:rsidRPr="00CC4A49">
        <w:rPr>
          <w:spacing w:val="-7"/>
          <w:sz w:val="22"/>
          <w:szCs w:val="22"/>
          <w:u w:val="none"/>
        </w:rPr>
        <w:t xml:space="preserve"> </w:t>
      </w:r>
      <w:r w:rsidRPr="00CC4A49">
        <w:rPr>
          <w:sz w:val="22"/>
          <w:szCs w:val="22"/>
          <w:u w:val="none"/>
        </w:rPr>
        <w:t>Article</w:t>
      </w:r>
      <w:r w:rsidRPr="00CC4A49">
        <w:rPr>
          <w:spacing w:val="-7"/>
          <w:sz w:val="22"/>
          <w:szCs w:val="22"/>
          <w:u w:val="none"/>
        </w:rPr>
        <w:t xml:space="preserve"> </w:t>
      </w:r>
      <w:r w:rsidRPr="00CC4A49">
        <w:rPr>
          <w:sz w:val="22"/>
          <w:szCs w:val="22"/>
          <w:u w:val="none"/>
        </w:rPr>
        <w:t>2.5a,</w:t>
      </w:r>
      <w:r w:rsidRPr="00CC4A49">
        <w:rPr>
          <w:spacing w:val="-7"/>
          <w:sz w:val="22"/>
          <w:szCs w:val="22"/>
          <w:u w:val="none"/>
        </w:rPr>
        <w:t xml:space="preserve"> </w:t>
      </w:r>
      <w:r w:rsidRPr="00CC4A49">
        <w:rPr>
          <w:sz w:val="22"/>
          <w:szCs w:val="22"/>
          <w:u w:val="none"/>
        </w:rPr>
        <w:t>then</w:t>
      </w:r>
      <w:r w:rsidRPr="00CC4A49">
        <w:rPr>
          <w:spacing w:val="-7"/>
          <w:sz w:val="22"/>
          <w:szCs w:val="22"/>
          <w:u w:val="none"/>
        </w:rPr>
        <w:t xml:space="preserve"> </w:t>
      </w:r>
      <w:r w:rsidRPr="00CC4A49">
        <w:rPr>
          <w:sz w:val="22"/>
          <w:szCs w:val="22"/>
          <w:u w:val="none"/>
        </w:rPr>
        <w:t>a</w:t>
      </w:r>
      <w:r w:rsidRPr="00CC4A49">
        <w:rPr>
          <w:spacing w:val="-7"/>
          <w:sz w:val="22"/>
          <w:szCs w:val="22"/>
          <w:u w:val="none"/>
        </w:rPr>
        <w:t xml:space="preserve"> </w:t>
      </w:r>
      <w:r w:rsidRPr="00CC4A49">
        <w:rPr>
          <w:sz w:val="22"/>
          <w:szCs w:val="22"/>
          <w:u w:val="none"/>
        </w:rPr>
        <w:t>voting</w:t>
      </w:r>
      <w:r w:rsidRPr="00CC4A49">
        <w:rPr>
          <w:spacing w:val="-7"/>
          <w:sz w:val="22"/>
          <w:szCs w:val="22"/>
          <w:u w:val="none"/>
        </w:rPr>
        <w:t xml:space="preserve"> </w:t>
      </w:r>
      <w:r w:rsidRPr="00CC4A49">
        <w:rPr>
          <w:sz w:val="22"/>
          <w:szCs w:val="22"/>
          <w:u w:val="none"/>
        </w:rPr>
        <w:t>member</w:t>
      </w:r>
      <w:r w:rsidRPr="00CC4A49">
        <w:rPr>
          <w:spacing w:val="-7"/>
          <w:sz w:val="22"/>
          <w:szCs w:val="22"/>
          <w:u w:val="none"/>
        </w:rPr>
        <w:t xml:space="preserve"> </w:t>
      </w:r>
      <w:r w:rsidRPr="00CC4A49">
        <w:rPr>
          <w:sz w:val="22"/>
          <w:szCs w:val="22"/>
          <w:u w:val="none"/>
        </w:rPr>
        <w:t>of the Executive Board may move for the resignation of the officer in question. If a majority vote of the Executive Board</w:t>
      </w:r>
      <w:r w:rsidR="002C197E">
        <w:rPr>
          <w:sz w:val="22"/>
          <w:szCs w:val="22"/>
          <w:u w:val="none"/>
        </w:rPr>
        <w:t xml:space="preserve"> occurs</w:t>
      </w:r>
      <w:r w:rsidRPr="00CC4A49">
        <w:rPr>
          <w:sz w:val="22"/>
          <w:szCs w:val="22"/>
          <w:u w:val="none"/>
        </w:rPr>
        <w:t>, the resignation of that officer is called</w:t>
      </w:r>
      <w:r w:rsidRPr="00CC4A49">
        <w:rPr>
          <w:spacing w:val="-9"/>
          <w:sz w:val="22"/>
          <w:szCs w:val="22"/>
          <w:u w:val="none"/>
        </w:rPr>
        <w:t xml:space="preserve"> </w:t>
      </w:r>
      <w:r w:rsidRPr="00CC4A49">
        <w:rPr>
          <w:sz w:val="22"/>
          <w:szCs w:val="22"/>
          <w:u w:val="none"/>
        </w:rPr>
        <w:t>for</w:t>
      </w:r>
      <w:r w:rsidRPr="00CC4A49">
        <w:rPr>
          <w:spacing w:val="-8"/>
          <w:sz w:val="22"/>
          <w:szCs w:val="22"/>
          <w:u w:val="none"/>
        </w:rPr>
        <w:t xml:space="preserve"> </w:t>
      </w:r>
      <w:r w:rsidRPr="00CC4A49">
        <w:rPr>
          <w:sz w:val="22"/>
          <w:szCs w:val="22"/>
          <w:u w:val="none"/>
        </w:rPr>
        <w:t>and</w:t>
      </w:r>
      <w:r w:rsidRPr="00CC4A49">
        <w:rPr>
          <w:spacing w:val="-9"/>
          <w:sz w:val="22"/>
          <w:szCs w:val="22"/>
          <w:u w:val="none"/>
        </w:rPr>
        <w:t xml:space="preserve"> </w:t>
      </w:r>
      <w:r w:rsidRPr="00CC4A49">
        <w:rPr>
          <w:sz w:val="22"/>
          <w:szCs w:val="22"/>
          <w:u w:val="none"/>
        </w:rPr>
        <w:t>the</w:t>
      </w:r>
      <w:r w:rsidRPr="00CC4A49">
        <w:rPr>
          <w:spacing w:val="-9"/>
          <w:sz w:val="22"/>
          <w:szCs w:val="22"/>
          <w:u w:val="none"/>
        </w:rPr>
        <w:t xml:space="preserve"> </w:t>
      </w:r>
      <w:r w:rsidRPr="00CC4A49">
        <w:rPr>
          <w:sz w:val="22"/>
          <w:szCs w:val="22"/>
          <w:u w:val="none"/>
        </w:rPr>
        <w:t>Executive</w:t>
      </w:r>
      <w:r w:rsidRPr="00CC4A49">
        <w:rPr>
          <w:spacing w:val="-9"/>
          <w:sz w:val="22"/>
          <w:szCs w:val="22"/>
          <w:u w:val="none"/>
        </w:rPr>
        <w:t xml:space="preserve"> </w:t>
      </w:r>
      <w:r w:rsidRPr="00CC4A49">
        <w:rPr>
          <w:sz w:val="22"/>
          <w:szCs w:val="22"/>
          <w:u w:val="none"/>
        </w:rPr>
        <w:t>Board</w:t>
      </w:r>
      <w:r w:rsidRPr="00CC4A49">
        <w:rPr>
          <w:spacing w:val="-9"/>
          <w:sz w:val="22"/>
          <w:szCs w:val="22"/>
          <w:u w:val="none"/>
        </w:rPr>
        <w:t xml:space="preserve"> </w:t>
      </w:r>
      <w:r w:rsidRPr="00CC4A49">
        <w:rPr>
          <w:sz w:val="22"/>
          <w:szCs w:val="22"/>
          <w:u w:val="none"/>
        </w:rPr>
        <w:t>immediately</w:t>
      </w:r>
      <w:r w:rsidRPr="00CC4A49">
        <w:rPr>
          <w:spacing w:val="-9"/>
          <w:sz w:val="22"/>
          <w:szCs w:val="22"/>
          <w:u w:val="none"/>
        </w:rPr>
        <w:t xml:space="preserve"> </w:t>
      </w:r>
      <w:r w:rsidRPr="00CC4A49">
        <w:rPr>
          <w:sz w:val="22"/>
          <w:szCs w:val="22"/>
          <w:u w:val="none"/>
        </w:rPr>
        <w:t>proceeds</w:t>
      </w:r>
      <w:r w:rsidRPr="00CC4A49">
        <w:rPr>
          <w:spacing w:val="-9"/>
          <w:sz w:val="22"/>
          <w:szCs w:val="22"/>
          <w:u w:val="none"/>
        </w:rPr>
        <w:t xml:space="preserve"> </w:t>
      </w:r>
      <w:r w:rsidRPr="00CC4A49">
        <w:rPr>
          <w:sz w:val="22"/>
          <w:szCs w:val="22"/>
          <w:u w:val="none"/>
        </w:rPr>
        <w:t>with</w:t>
      </w:r>
      <w:r w:rsidRPr="00CC4A49">
        <w:rPr>
          <w:spacing w:val="-9"/>
          <w:sz w:val="22"/>
          <w:szCs w:val="22"/>
          <w:u w:val="none"/>
        </w:rPr>
        <w:t xml:space="preserve"> </w:t>
      </w:r>
      <w:r w:rsidRPr="00CC4A49">
        <w:rPr>
          <w:sz w:val="22"/>
          <w:szCs w:val="22"/>
          <w:u w:val="none"/>
        </w:rPr>
        <w:t>a</w:t>
      </w:r>
      <w:r w:rsidRPr="00CC4A49">
        <w:rPr>
          <w:spacing w:val="-9"/>
          <w:sz w:val="22"/>
          <w:szCs w:val="22"/>
          <w:u w:val="none"/>
        </w:rPr>
        <w:t xml:space="preserve"> </w:t>
      </w:r>
      <w:r w:rsidRPr="00CC4A49">
        <w:rPr>
          <w:sz w:val="22"/>
          <w:szCs w:val="22"/>
          <w:u w:val="none"/>
        </w:rPr>
        <w:t>special</w:t>
      </w:r>
      <w:r w:rsidRPr="00CC4A49">
        <w:rPr>
          <w:spacing w:val="-8"/>
          <w:sz w:val="22"/>
          <w:szCs w:val="22"/>
          <w:u w:val="none"/>
        </w:rPr>
        <w:t xml:space="preserve"> </w:t>
      </w:r>
      <w:r w:rsidRPr="00CC4A49">
        <w:rPr>
          <w:sz w:val="22"/>
          <w:szCs w:val="22"/>
          <w:u w:val="none"/>
        </w:rPr>
        <w:t>election</w:t>
      </w:r>
      <w:r w:rsidRPr="00CC4A49">
        <w:rPr>
          <w:spacing w:val="-9"/>
          <w:sz w:val="22"/>
          <w:szCs w:val="22"/>
          <w:u w:val="none"/>
        </w:rPr>
        <w:t xml:space="preserve"> </w:t>
      </w:r>
      <w:r w:rsidRPr="00CC4A49">
        <w:rPr>
          <w:sz w:val="22"/>
          <w:szCs w:val="22"/>
          <w:u w:val="none"/>
        </w:rPr>
        <w:t xml:space="preserve">to fill that vacancy, as outlined in </w:t>
      </w:r>
      <w:r w:rsidRPr="002C197E">
        <w:rPr>
          <w:sz w:val="22"/>
          <w:szCs w:val="22"/>
          <w:u w:val="none"/>
        </w:rPr>
        <w:t>Article 2.</w:t>
      </w:r>
      <w:r w:rsidR="002C197E" w:rsidRPr="002C197E">
        <w:rPr>
          <w:sz w:val="22"/>
          <w:szCs w:val="22"/>
          <w:u w:val="none"/>
        </w:rPr>
        <w:t>8</w:t>
      </w:r>
      <w:r w:rsidRPr="00CC4A49">
        <w:rPr>
          <w:sz w:val="22"/>
          <w:szCs w:val="22"/>
          <w:u w:val="none"/>
        </w:rPr>
        <w:t xml:space="preserve"> of these Bylaws.</w:t>
      </w:r>
      <w:r w:rsidR="00584259" w:rsidRPr="00CC4A49">
        <w:rPr>
          <w:sz w:val="22"/>
          <w:szCs w:val="22"/>
          <w:u w:val="none"/>
        </w:rPr>
        <w:br/>
      </w:r>
    </w:p>
    <w:p w14:paraId="08E6DBD0" w14:textId="1138980B" w:rsidR="00AD4FEF" w:rsidRPr="0032359E" w:rsidRDefault="00771AE3" w:rsidP="00575690">
      <w:pPr>
        <w:pStyle w:val="Heading1"/>
        <w:numPr>
          <w:ilvl w:val="0"/>
          <w:numId w:val="0"/>
        </w:numPr>
        <w:ind w:left="432" w:hanging="432"/>
        <w:rPr>
          <w:b/>
          <w:bCs/>
          <w:sz w:val="22"/>
          <w:szCs w:val="22"/>
        </w:rPr>
      </w:pPr>
      <w:r w:rsidRPr="0032359E">
        <w:rPr>
          <w:b/>
          <w:bCs/>
          <w:sz w:val="22"/>
          <w:szCs w:val="22"/>
        </w:rPr>
        <w:t>Article</w:t>
      </w:r>
      <w:r w:rsidRPr="0032359E">
        <w:rPr>
          <w:b/>
          <w:bCs/>
          <w:spacing w:val="-7"/>
          <w:sz w:val="22"/>
          <w:szCs w:val="22"/>
        </w:rPr>
        <w:t xml:space="preserve"> </w:t>
      </w:r>
      <w:r w:rsidRPr="0032359E">
        <w:rPr>
          <w:b/>
          <w:bCs/>
          <w:spacing w:val="-5"/>
          <w:sz w:val="22"/>
          <w:szCs w:val="22"/>
        </w:rPr>
        <w:t>3.</w:t>
      </w:r>
      <w:r w:rsidR="00056E12" w:rsidRPr="0032359E">
        <w:rPr>
          <w:b/>
          <w:bCs/>
          <w:spacing w:val="-5"/>
          <w:sz w:val="22"/>
          <w:szCs w:val="22"/>
        </w:rPr>
        <w:t xml:space="preserve"> </w:t>
      </w:r>
      <w:r w:rsidRPr="0032359E">
        <w:rPr>
          <w:b/>
          <w:bCs/>
          <w:sz w:val="22"/>
          <w:szCs w:val="22"/>
        </w:rPr>
        <w:tab/>
        <w:t>Powers</w:t>
      </w:r>
      <w:r w:rsidRPr="0032359E">
        <w:rPr>
          <w:b/>
          <w:bCs/>
          <w:spacing w:val="-16"/>
          <w:sz w:val="22"/>
          <w:szCs w:val="22"/>
        </w:rPr>
        <w:t xml:space="preserve"> </w:t>
      </w:r>
      <w:r w:rsidRPr="0032359E">
        <w:rPr>
          <w:b/>
          <w:bCs/>
          <w:sz w:val="22"/>
          <w:szCs w:val="22"/>
        </w:rPr>
        <w:t>and</w:t>
      </w:r>
      <w:r w:rsidRPr="0032359E">
        <w:rPr>
          <w:b/>
          <w:bCs/>
          <w:spacing w:val="-17"/>
          <w:sz w:val="22"/>
          <w:szCs w:val="22"/>
        </w:rPr>
        <w:t xml:space="preserve"> </w:t>
      </w:r>
      <w:r w:rsidRPr="0032359E">
        <w:rPr>
          <w:b/>
          <w:bCs/>
          <w:sz w:val="22"/>
          <w:szCs w:val="22"/>
        </w:rPr>
        <w:t>Duties</w:t>
      </w:r>
      <w:r w:rsidRPr="0032359E">
        <w:rPr>
          <w:b/>
          <w:bCs/>
          <w:spacing w:val="-10"/>
          <w:sz w:val="22"/>
          <w:szCs w:val="22"/>
        </w:rPr>
        <w:t xml:space="preserve"> </w:t>
      </w:r>
      <w:r w:rsidRPr="0032359E">
        <w:rPr>
          <w:b/>
          <w:bCs/>
          <w:sz w:val="22"/>
          <w:szCs w:val="22"/>
        </w:rPr>
        <w:t>of</w:t>
      </w:r>
      <w:r w:rsidRPr="0032359E">
        <w:rPr>
          <w:b/>
          <w:bCs/>
          <w:spacing w:val="-13"/>
          <w:sz w:val="22"/>
          <w:szCs w:val="22"/>
        </w:rPr>
        <w:t xml:space="preserve"> </w:t>
      </w:r>
      <w:r w:rsidRPr="0032359E">
        <w:rPr>
          <w:b/>
          <w:bCs/>
          <w:sz w:val="22"/>
          <w:szCs w:val="22"/>
        </w:rPr>
        <w:t>Officers</w:t>
      </w:r>
      <w:r w:rsidRPr="0032359E">
        <w:rPr>
          <w:b/>
          <w:bCs/>
          <w:spacing w:val="-13"/>
          <w:sz w:val="22"/>
          <w:szCs w:val="22"/>
        </w:rPr>
        <w:t xml:space="preserve"> </w:t>
      </w:r>
      <w:r w:rsidRPr="0032359E">
        <w:rPr>
          <w:b/>
          <w:bCs/>
          <w:sz w:val="22"/>
          <w:szCs w:val="22"/>
        </w:rPr>
        <w:t>and</w:t>
      </w:r>
      <w:r w:rsidRPr="0032359E">
        <w:rPr>
          <w:b/>
          <w:bCs/>
          <w:spacing w:val="-12"/>
          <w:sz w:val="22"/>
          <w:szCs w:val="22"/>
        </w:rPr>
        <w:t xml:space="preserve"> </w:t>
      </w:r>
      <w:r w:rsidRPr="0032359E">
        <w:rPr>
          <w:b/>
          <w:bCs/>
          <w:sz w:val="22"/>
          <w:szCs w:val="22"/>
        </w:rPr>
        <w:t>Members</w:t>
      </w:r>
      <w:r w:rsidRPr="0032359E">
        <w:rPr>
          <w:b/>
          <w:bCs/>
          <w:spacing w:val="-11"/>
          <w:sz w:val="22"/>
          <w:szCs w:val="22"/>
        </w:rPr>
        <w:t xml:space="preserve"> </w:t>
      </w:r>
      <w:r w:rsidRPr="0032359E">
        <w:rPr>
          <w:b/>
          <w:bCs/>
          <w:sz w:val="22"/>
          <w:szCs w:val="22"/>
        </w:rPr>
        <w:t>of</w:t>
      </w:r>
      <w:r w:rsidRPr="0032359E">
        <w:rPr>
          <w:b/>
          <w:bCs/>
          <w:spacing w:val="-12"/>
          <w:sz w:val="22"/>
          <w:szCs w:val="22"/>
        </w:rPr>
        <w:t xml:space="preserve"> </w:t>
      </w:r>
      <w:r w:rsidRPr="0032359E">
        <w:rPr>
          <w:b/>
          <w:bCs/>
          <w:sz w:val="22"/>
          <w:szCs w:val="22"/>
        </w:rPr>
        <w:t>the</w:t>
      </w:r>
      <w:r w:rsidR="005B78E1" w:rsidRPr="0032359E">
        <w:rPr>
          <w:b/>
          <w:bCs/>
          <w:sz w:val="22"/>
          <w:szCs w:val="22"/>
        </w:rPr>
        <w:t xml:space="preserve"> </w:t>
      </w:r>
      <w:r w:rsidRPr="0032359E">
        <w:rPr>
          <w:b/>
          <w:bCs/>
          <w:sz w:val="22"/>
          <w:szCs w:val="22"/>
        </w:rPr>
        <w:t>Executive</w:t>
      </w:r>
      <w:r w:rsidRPr="0032359E">
        <w:rPr>
          <w:b/>
          <w:bCs/>
          <w:spacing w:val="-37"/>
          <w:sz w:val="22"/>
          <w:szCs w:val="22"/>
        </w:rPr>
        <w:t xml:space="preserve"> </w:t>
      </w:r>
      <w:r w:rsidRPr="0032359E">
        <w:rPr>
          <w:b/>
          <w:bCs/>
          <w:sz w:val="22"/>
          <w:szCs w:val="22"/>
        </w:rPr>
        <w:t>Board</w:t>
      </w:r>
      <w:r w:rsidRPr="0032359E">
        <w:rPr>
          <w:b/>
          <w:bCs/>
          <w:sz w:val="22"/>
          <w:szCs w:val="22"/>
          <w:u w:val="none"/>
        </w:rPr>
        <w:tab/>
      </w:r>
    </w:p>
    <w:p w14:paraId="1B8B7802" w14:textId="77777777" w:rsidR="00AD4FEF" w:rsidRPr="00CC4A49" w:rsidRDefault="00AD4FEF" w:rsidP="00A43F7B">
      <w:pPr>
        <w:pStyle w:val="BodyText"/>
        <w:spacing w:before="14"/>
        <w:ind w:left="0"/>
        <w:jc w:val="left"/>
      </w:pPr>
    </w:p>
    <w:p w14:paraId="7C96582E" w14:textId="4D0ACE96" w:rsidR="00AD4FEF" w:rsidRPr="00CC4A49" w:rsidRDefault="00771AE3" w:rsidP="00B03182">
      <w:pPr>
        <w:pStyle w:val="Heading6"/>
        <w:numPr>
          <w:ilvl w:val="1"/>
          <w:numId w:val="8"/>
        </w:numPr>
        <w:rPr>
          <w:rFonts w:ascii="Arial" w:hAnsi="Arial" w:cs="Arial"/>
          <w:color w:val="auto"/>
        </w:rPr>
      </w:pPr>
      <w:r w:rsidRPr="00CC4A49">
        <w:rPr>
          <w:rFonts w:ascii="Arial" w:hAnsi="Arial" w:cs="Arial"/>
          <w:color w:val="auto"/>
        </w:rPr>
        <w:t>The</w:t>
      </w:r>
      <w:r w:rsidRPr="00CC4A49">
        <w:rPr>
          <w:rFonts w:ascii="Arial" w:hAnsi="Arial" w:cs="Arial"/>
          <w:color w:val="auto"/>
          <w:spacing w:val="-2"/>
        </w:rPr>
        <w:t xml:space="preserve"> </w:t>
      </w:r>
      <w:r w:rsidR="00735A23" w:rsidRPr="00CC4A49">
        <w:rPr>
          <w:rFonts w:ascii="Arial" w:hAnsi="Arial" w:cs="Arial"/>
          <w:color w:val="auto"/>
          <w:spacing w:val="-2"/>
        </w:rPr>
        <w:t xml:space="preserve">SEATA </w:t>
      </w:r>
      <w:r w:rsidRPr="00CC4A49">
        <w:rPr>
          <w:rFonts w:ascii="Arial" w:hAnsi="Arial" w:cs="Arial"/>
          <w:color w:val="auto"/>
        </w:rPr>
        <w:t>officers</w:t>
      </w:r>
      <w:r w:rsidRPr="00CC4A49">
        <w:rPr>
          <w:rFonts w:ascii="Arial" w:hAnsi="Arial" w:cs="Arial"/>
          <w:color w:val="auto"/>
          <w:spacing w:val="-2"/>
        </w:rPr>
        <w:t xml:space="preserve"> </w:t>
      </w:r>
      <w:r w:rsidRPr="00CC4A49">
        <w:rPr>
          <w:rFonts w:ascii="Arial" w:hAnsi="Arial" w:cs="Arial"/>
          <w:color w:val="auto"/>
        </w:rPr>
        <w:t>are</w:t>
      </w:r>
      <w:r w:rsidRPr="00CC4A49">
        <w:rPr>
          <w:rFonts w:ascii="Arial" w:hAnsi="Arial" w:cs="Arial"/>
          <w:color w:val="auto"/>
          <w:spacing w:val="-2"/>
        </w:rPr>
        <w:t xml:space="preserve"> </w:t>
      </w:r>
      <w:r w:rsidRPr="00CC4A49">
        <w:rPr>
          <w:rFonts w:ascii="Arial" w:hAnsi="Arial" w:cs="Arial"/>
          <w:color w:val="auto"/>
        </w:rPr>
        <w:t>the</w:t>
      </w:r>
      <w:r w:rsidRPr="00CC4A49">
        <w:rPr>
          <w:rFonts w:ascii="Arial" w:hAnsi="Arial" w:cs="Arial"/>
          <w:color w:val="auto"/>
          <w:spacing w:val="-2"/>
        </w:rPr>
        <w:t xml:space="preserve"> </w:t>
      </w:r>
      <w:r w:rsidRPr="00CC4A49">
        <w:rPr>
          <w:rFonts w:ascii="Arial" w:hAnsi="Arial" w:cs="Arial"/>
          <w:color w:val="auto"/>
        </w:rPr>
        <w:t>District</w:t>
      </w:r>
      <w:r w:rsidRPr="00CC4A49">
        <w:rPr>
          <w:rFonts w:ascii="Arial" w:hAnsi="Arial" w:cs="Arial"/>
          <w:color w:val="auto"/>
          <w:spacing w:val="-2"/>
        </w:rPr>
        <w:t xml:space="preserve"> </w:t>
      </w:r>
      <w:r w:rsidRPr="00CC4A49">
        <w:rPr>
          <w:rFonts w:ascii="Arial" w:hAnsi="Arial" w:cs="Arial"/>
          <w:color w:val="auto"/>
        </w:rPr>
        <w:t>Director,</w:t>
      </w:r>
      <w:r w:rsidRPr="00CC4A49">
        <w:rPr>
          <w:rFonts w:ascii="Arial" w:hAnsi="Arial" w:cs="Arial"/>
          <w:color w:val="auto"/>
          <w:spacing w:val="-2"/>
        </w:rPr>
        <w:t xml:space="preserve"> </w:t>
      </w:r>
      <w:r w:rsidR="00927F6A" w:rsidRPr="00CC4A49">
        <w:rPr>
          <w:rFonts w:ascii="Arial" w:hAnsi="Arial" w:cs="Arial"/>
          <w:color w:val="auto"/>
          <w:spacing w:val="-2"/>
        </w:rPr>
        <w:t xml:space="preserve">SEATA </w:t>
      </w:r>
      <w:r w:rsidRPr="00CC4A49">
        <w:rPr>
          <w:rFonts w:ascii="Arial" w:hAnsi="Arial" w:cs="Arial"/>
          <w:color w:val="auto"/>
        </w:rPr>
        <w:t>President,</w:t>
      </w:r>
      <w:r w:rsidRPr="00CC4A49">
        <w:rPr>
          <w:rFonts w:ascii="Arial" w:hAnsi="Arial" w:cs="Arial"/>
          <w:color w:val="auto"/>
          <w:spacing w:val="-2"/>
        </w:rPr>
        <w:t xml:space="preserve"> </w:t>
      </w:r>
      <w:r w:rsidR="00927F6A" w:rsidRPr="00CC4A49">
        <w:rPr>
          <w:rFonts w:ascii="Arial" w:hAnsi="Arial" w:cs="Arial"/>
          <w:color w:val="auto"/>
          <w:spacing w:val="-2"/>
        </w:rPr>
        <w:t xml:space="preserve">SEATA </w:t>
      </w:r>
      <w:r w:rsidRPr="00CC4A49">
        <w:rPr>
          <w:rFonts w:ascii="Arial" w:hAnsi="Arial" w:cs="Arial"/>
          <w:color w:val="auto"/>
        </w:rPr>
        <w:t>Vice-President,</w:t>
      </w:r>
      <w:r w:rsidRPr="00CC4A49">
        <w:rPr>
          <w:rFonts w:ascii="Arial" w:hAnsi="Arial" w:cs="Arial"/>
          <w:color w:val="auto"/>
          <w:spacing w:val="-2"/>
        </w:rPr>
        <w:t xml:space="preserve"> </w:t>
      </w:r>
      <w:r w:rsidR="00927F6A" w:rsidRPr="00CC4A49">
        <w:rPr>
          <w:rFonts w:ascii="Arial" w:hAnsi="Arial" w:cs="Arial"/>
          <w:color w:val="auto"/>
          <w:spacing w:val="-2"/>
        </w:rPr>
        <w:t xml:space="preserve">SEATA </w:t>
      </w:r>
      <w:r w:rsidRPr="00CC4A49">
        <w:rPr>
          <w:rFonts w:ascii="Arial" w:hAnsi="Arial" w:cs="Arial"/>
          <w:color w:val="auto"/>
        </w:rPr>
        <w:t>Secretary</w:t>
      </w:r>
      <w:r w:rsidRPr="00CC4A49">
        <w:rPr>
          <w:rFonts w:ascii="Arial" w:hAnsi="Arial" w:cs="Arial"/>
          <w:color w:val="auto"/>
          <w:spacing w:val="-2"/>
        </w:rPr>
        <w:t xml:space="preserve"> </w:t>
      </w:r>
      <w:r w:rsidRPr="00CC4A49">
        <w:rPr>
          <w:rFonts w:ascii="Arial" w:hAnsi="Arial" w:cs="Arial"/>
          <w:color w:val="auto"/>
        </w:rPr>
        <w:t>and</w:t>
      </w:r>
      <w:r w:rsidRPr="00CC4A49">
        <w:rPr>
          <w:rFonts w:ascii="Arial" w:hAnsi="Arial" w:cs="Arial"/>
          <w:color w:val="auto"/>
          <w:spacing w:val="-2"/>
        </w:rPr>
        <w:t xml:space="preserve"> </w:t>
      </w:r>
      <w:r w:rsidR="00927F6A" w:rsidRPr="00CC4A49">
        <w:rPr>
          <w:rFonts w:ascii="Arial" w:hAnsi="Arial" w:cs="Arial"/>
          <w:color w:val="auto"/>
          <w:spacing w:val="-2"/>
        </w:rPr>
        <w:t xml:space="preserve">SEATA </w:t>
      </w:r>
      <w:r w:rsidRPr="00CC4A49">
        <w:rPr>
          <w:rFonts w:ascii="Arial" w:hAnsi="Arial" w:cs="Arial"/>
          <w:color w:val="auto"/>
        </w:rPr>
        <w:t>Treasurer. All powers and duties of officers are prescribed in these Bylaws. Voting on all business matters or issues requiring a vote will be done by the state presidents, who serve as members on the Executive Board. The officers shall not have the motion, seconding,</w:t>
      </w:r>
      <w:r w:rsidRPr="00CC4A49">
        <w:rPr>
          <w:rFonts w:ascii="Arial" w:hAnsi="Arial" w:cs="Arial"/>
          <w:color w:val="auto"/>
          <w:spacing w:val="-1"/>
        </w:rPr>
        <w:t xml:space="preserve"> </w:t>
      </w:r>
      <w:r w:rsidRPr="00CC4A49">
        <w:rPr>
          <w:rFonts w:ascii="Arial" w:hAnsi="Arial" w:cs="Arial"/>
          <w:color w:val="auto"/>
        </w:rPr>
        <w:t>or</w:t>
      </w:r>
      <w:r w:rsidRPr="00CC4A49">
        <w:rPr>
          <w:rFonts w:ascii="Arial" w:hAnsi="Arial" w:cs="Arial"/>
          <w:color w:val="auto"/>
          <w:spacing w:val="-1"/>
        </w:rPr>
        <w:t xml:space="preserve"> </w:t>
      </w:r>
      <w:r w:rsidRPr="00CC4A49">
        <w:rPr>
          <w:rFonts w:ascii="Arial" w:hAnsi="Arial" w:cs="Arial"/>
          <w:color w:val="auto"/>
        </w:rPr>
        <w:t>voting</w:t>
      </w:r>
      <w:r w:rsidRPr="00CC4A49">
        <w:rPr>
          <w:rFonts w:ascii="Arial" w:hAnsi="Arial" w:cs="Arial"/>
          <w:color w:val="auto"/>
          <w:spacing w:val="-1"/>
        </w:rPr>
        <w:t xml:space="preserve"> </w:t>
      </w:r>
      <w:r w:rsidRPr="00CC4A49">
        <w:rPr>
          <w:rFonts w:ascii="Arial" w:hAnsi="Arial" w:cs="Arial"/>
          <w:color w:val="auto"/>
        </w:rPr>
        <w:t>power</w:t>
      </w:r>
      <w:r w:rsidRPr="00CC4A49">
        <w:rPr>
          <w:rFonts w:ascii="Arial" w:hAnsi="Arial" w:cs="Arial"/>
          <w:color w:val="auto"/>
          <w:spacing w:val="-1"/>
        </w:rPr>
        <w:t xml:space="preserve"> </w:t>
      </w:r>
      <w:r w:rsidRPr="00CC4A49">
        <w:rPr>
          <w:rFonts w:ascii="Arial" w:hAnsi="Arial" w:cs="Arial"/>
          <w:color w:val="auto"/>
        </w:rPr>
        <w:t>to conduct</w:t>
      </w:r>
      <w:r w:rsidRPr="00CC4A49">
        <w:rPr>
          <w:rFonts w:ascii="Arial" w:hAnsi="Arial" w:cs="Arial"/>
          <w:color w:val="auto"/>
          <w:spacing w:val="-1"/>
        </w:rPr>
        <w:t xml:space="preserve"> </w:t>
      </w:r>
      <w:r w:rsidRPr="00CC4A49">
        <w:rPr>
          <w:rFonts w:ascii="Arial" w:hAnsi="Arial" w:cs="Arial"/>
          <w:color w:val="auto"/>
        </w:rPr>
        <w:t>SEATA</w:t>
      </w:r>
      <w:r w:rsidRPr="00CC4A49">
        <w:rPr>
          <w:rFonts w:ascii="Arial" w:hAnsi="Arial" w:cs="Arial"/>
          <w:color w:val="auto"/>
          <w:spacing w:val="-1"/>
        </w:rPr>
        <w:t xml:space="preserve"> </w:t>
      </w:r>
      <w:r w:rsidRPr="00CC4A49">
        <w:rPr>
          <w:rFonts w:ascii="Arial" w:hAnsi="Arial" w:cs="Arial"/>
          <w:color w:val="auto"/>
        </w:rPr>
        <w:t>business</w:t>
      </w:r>
      <w:r w:rsidRPr="00CC4A49">
        <w:rPr>
          <w:rFonts w:ascii="Arial" w:hAnsi="Arial" w:cs="Arial"/>
          <w:color w:val="auto"/>
          <w:spacing w:val="-1"/>
        </w:rPr>
        <w:t xml:space="preserve"> </w:t>
      </w:r>
      <w:r w:rsidRPr="00CC4A49">
        <w:rPr>
          <w:rFonts w:ascii="Arial" w:hAnsi="Arial" w:cs="Arial"/>
          <w:color w:val="auto"/>
        </w:rPr>
        <w:t>as</w:t>
      </w:r>
      <w:r w:rsidRPr="00CC4A49">
        <w:rPr>
          <w:rFonts w:ascii="Arial" w:hAnsi="Arial" w:cs="Arial"/>
          <w:color w:val="auto"/>
          <w:spacing w:val="-1"/>
        </w:rPr>
        <w:t xml:space="preserve"> </w:t>
      </w:r>
      <w:r w:rsidRPr="00CC4A49">
        <w:rPr>
          <w:rFonts w:ascii="Arial" w:hAnsi="Arial" w:cs="Arial"/>
          <w:color w:val="auto"/>
        </w:rPr>
        <w:t>the</w:t>
      </w:r>
      <w:r w:rsidRPr="00CC4A49">
        <w:rPr>
          <w:rFonts w:ascii="Arial" w:hAnsi="Arial" w:cs="Arial"/>
          <w:color w:val="auto"/>
          <w:spacing w:val="-1"/>
        </w:rPr>
        <w:t xml:space="preserve"> </w:t>
      </w:r>
      <w:r w:rsidRPr="00CC4A49">
        <w:rPr>
          <w:rFonts w:ascii="Arial" w:hAnsi="Arial" w:cs="Arial"/>
          <w:color w:val="auto"/>
        </w:rPr>
        <w:t>Executive</w:t>
      </w:r>
      <w:r w:rsidRPr="00CC4A49">
        <w:rPr>
          <w:rFonts w:ascii="Arial" w:hAnsi="Arial" w:cs="Arial"/>
          <w:color w:val="auto"/>
          <w:spacing w:val="-1"/>
        </w:rPr>
        <w:t xml:space="preserve"> </w:t>
      </w:r>
      <w:r w:rsidRPr="00CC4A49">
        <w:rPr>
          <w:rFonts w:ascii="Arial" w:hAnsi="Arial" w:cs="Arial"/>
          <w:color w:val="auto"/>
        </w:rPr>
        <w:t>Board,</w:t>
      </w:r>
      <w:r w:rsidRPr="00CC4A49">
        <w:rPr>
          <w:rFonts w:ascii="Arial" w:hAnsi="Arial" w:cs="Arial"/>
          <w:color w:val="auto"/>
          <w:spacing w:val="-1"/>
        </w:rPr>
        <w:t xml:space="preserve"> </w:t>
      </w:r>
      <w:r w:rsidRPr="00CC4A49">
        <w:rPr>
          <w:rFonts w:ascii="Arial" w:hAnsi="Arial" w:cs="Arial"/>
          <w:color w:val="auto"/>
        </w:rPr>
        <w:t>with</w:t>
      </w:r>
      <w:r w:rsidRPr="00CC4A49">
        <w:rPr>
          <w:rFonts w:ascii="Arial" w:hAnsi="Arial" w:cs="Arial"/>
          <w:color w:val="auto"/>
          <w:spacing w:val="-1"/>
        </w:rPr>
        <w:t xml:space="preserve"> </w:t>
      </w:r>
      <w:r w:rsidRPr="00CC4A49">
        <w:rPr>
          <w:rFonts w:ascii="Arial" w:hAnsi="Arial" w:cs="Arial"/>
          <w:color w:val="auto"/>
        </w:rPr>
        <w:t xml:space="preserve">the exception of the </w:t>
      </w:r>
      <w:r w:rsidR="002507F8" w:rsidRPr="00CC4A49">
        <w:rPr>
          <w:rFonts w:ascii="Arial" w:hAnsi="Arial" w:cs="Arial"/>
          <w:color w:val="auto"/>
        </w:rPr>
        <w:t xml:space="preserve">SEATA </w:t>
      </w:r>
      <w:r w:rsidRPr="00CC4A49">
        <w:rPr>
          <w:rFonts w:ascii="Arial" w:hAnsi="Arial" w:cs="Arial"/>
          <w:color w:val="auto"/>
        </w:rPr>
        <w:t>President, who may only vote on impasse.</w:t>
      </w:r>
      <w:r w:rsidR="00927F6A" w:rsidRPr="00CC4A49">
        <w:rPr>
          <w:rFonts w:ascii="Arial" w:hAnsi="Arial" w:cs="Arial"/>
          <w:color w:val="auto"/>
        </w:rPr>
        <w:br/>
      </w:r>
    </w:p>
    <w:p w14:paraId="5E3F0F03" w14:textId="5F601DDC" w:rsidR="00AD4FEF" w:rsidRPr="00CC4A49" w:rsidRDefault="00771AE3" w:rsidP="00B03182">
      <w:pPr>
        <w:pStyle w:val="Heading2"/>
        <w:numPr>
          <w:ilvl w:val="1"/>
          <w:numId w:val="8"/>
        </w:numPr>
        <w:jc w:val="left"/>
        <w:rPr>
          <w:sz w:val="22"/>
          <w:szCs w:val="22"/>
        </w:rPr>
      </w:pPr>
      <w:r w:rsidRPr="0036099D">
        <w:rPr>
          <w:i/>
          <w:iCs/>
          <w:sz w:val="22"/>
          <w:szCs w:val="22"/>
          <w:u w:val="single"/>
        </w:rPr>
        <w:t>Delegate</w:t>
      </w:r>
      <w:r w:rsidRPr="0036099D">
        <w:rPr>
          <w:i/>
          <w:iCs/>
          <w:spacing w:val="-13"/>
          <w:sz w:val="22"/>
          <w:szCs w:val="22"/>
          <w:u w:val="single"/>
        </w:rPr>
        <w:t xml:space="preserve"> </w:t>
      </w:r>
      <w:r w:rsidRPr="0036099D">
        <w:rPr>
          <w:i/>
          <w:iCs/>
          <w:sz w:val="22"/>
          <w:szCs w:val="22"/>
          <w:u w:val="single"/>
        </w:rPr>
        <w:t>for</w:t>
      </w:r>
      <w:r w:rsidRPr="0036099D">
        <w:rPr>
          <w:i/>
          <w:iCs/>
          <w:spacing w:val="-17"/>
          <w:sz w:val="22"/>
          <w:szCs w:val="22"/>
          <w:u w:val="single"/>
        </w:rPr>
        <w:t xml:space="preserve"> </w:t>
      </w:r>
      <w:r w:rsidRPr="0036099D">
        <w:rPr>
          <w:i/>
          <w:iCs/>
          <w:sz w:val="22"/>
          <w:szCs w:val="22"/>
          <w:u w:val="single"/>
        </w:rPr>
        <w:t>State</w:t>
      </w:r>
      <w:r w:rsidRPr="0036099D">
        <w:rPr>
          <w:i/>
          <w:iCs/>
          <w:spacing w:val="-11"/>
          <w:sz w:val="22"/>
          <w:szCs w:val="22"/>
          <w:u w:val="single"/>
        </w:rPr>
        <w:t xml:space="preserve"> </w:t>
      </w:r>
      <w:r w:rsidRPr="0036099D">
        <w:rPr>
          <w:i/>
          <w:iCs/>
          <w:sz w:val="22"/>
          <w:szCs w:val="22"/>
          <w:u w:val="single"/>
        </w:rPr>
        <w:t>President</w:t>
      </w:r>
      <w:r w:rsidR="00302A21" w:rsidRPr="0036099D">
        <w:rPr>
          <w:i/>
          <w:iCs/>
          <w:sz w:val="22"/>
          <w:szCs w:val="22"/>
          <w:u w:val="single"/>
        </w:rPr>
        <w:t>.</w:t>
      </w:r>
      <w:r w:rsidR="00302A21" w:rsidRPr="00CC4A49">
        <w:rPr>
          <w:b/>
          <w:bCs/>
          <w:sz w:val="22"/>
          <w:szCs w:val="22"/>
        </w:rPr>
        <w:t xml:space="preserve"> </w:t>
      </w:r>
      <w:r w:rsidRPr="00CC4A49">
        <w:rPr>
          <w:sz w:val="22"/>
          <w:szCs w:val="22"/>
        </w:rPr>
        <w:t>In the event a state president is unable to be present for a meeting, conference call, or vote, the respective state president may designate a delegate who shall be a NATA certified</w:t>
      </w:r>
      <w:r w:rsidRPr="00CC4A49">
        <w:rPr>
          <w:spacing w:val="15"/>
          <w:sz w:val="22"/>
          <w:szCs w:val="22"/>
        </w:rPr>
        <w:t xml:space="preserve"> member</w:t>
      </w:r>
      <w:r w:rsidRPr="00CC4A49">
        <w:rPr>
          <w:spacing w:val="40"/>
          <w:sz w:val="22"/>
          <w:szCs w:val="22"/>
        </w:rPr>
        <w:t xml:space="preserve"> </w:t>
      </w:r>
      <w:r w:rsidRPr="00CC4A49">
        <w:rPr>
          <w:sz w:val="22"/>
          <w:szCs w:val="22"/>
        </w:rPr>
        <w:t>to</w:t>
      </w:r>
      <w:r w:rsidRPr="00CC4A49">
        <w:rPr>
          <w:spacing w:val="34"/>
          <w:sz w:val="22"/>
          <w:szCs w:val="22"/>
        </w:rPr>
        <w:t xml:space="preserve"> </w:t>
      </w:r>
      <w:r w:rsidRPr="00CC4A49">
        <w:rPr>
          <w:sz w:val="22"/>
          <w:szCs w:val="22"/>
        </w:rPr>
        <w:t>represent that State.</w:t>
      </w:r>
      <w:r w:rsidR="00302A21" w:rsidRPr="00CC4A49">
        <w:rPr>
          <w:sz w:val="22"/>
          <w:szCs w:val="22"/>
        </w:rPr>
        <w:t xml:space="preserve"> </w:t>
      </w:r>
      <w:r w:rsidRPr="00CC4A49">
        <w:rPr>
          <w:sz w:val="22"/>
          <w:szCs w:val="22"/>
        </w:rPr>
        <w:t>The state president must notify the President of SEATA</w:t>
      </w:r>
      <w:r w:rsidR="0089673A" w:rsidRPr="00CC4A49">
        <w:rPr>
          <w:sz w:val="22"/>
          <w:szCs w:val="22"/>
        </w:rPr>
        <w:t xml:space="preserve"> in writing</w:t>
      </w:r>
      <w:r w:rsidR="00606328" w:rsidRPr="00CC4A49">
        <w:rPr>
          <w:sz w:val="22"/>
          <w:szCs w:val="22"/>
        </w:rPr>
        <w:t xml:space="preserve"> prior to the meeting.</w:t>
      </w:r>
      <w:r w:rsidRPr="00CC4A49">
        <w:rPr>
          <w:sz w:val="22"/>
          <w:szCs w:val="22"/>
        </w:rPr>
        <w:t xml:space="preserve"> This</w:t>
      </w:r>
      <w:r w:rsidRPr="00CC4A49">
        <w:rPr>
          <w:spacing w:val="40"/>
          <w:sz w:val="22"/>
          <w:szCs w:val="22"/>
        </w:rPr>
        <w:t xml:space="preserve"> </w:t>
      </w:r>
      <w:r w:rsidRPr="00CC4A49">
        <w:rPr>
          <w:sz w:val="22"/>
          <w:szCs w:val="22"/>
        </w:rPr>
        <w:t>delegate</w:t>
      </w:r>
      <w:r w:rsidR="005B78E1" w:rsidRPr="00CC4A49">
        <w:rPr>
          <w:sz w:val="22"/>
          <w:szCs w:val="22"/>
        </w:rPr>
        <w:t xml:space="preserve"> </w:t>
      </w:r>
      <w:r w:rsidRPr="00CC4A49">
        <w:rPr>
          <w:sz w:val="22"/>
          <w:szCs w:val="22"/>
        </w:rPr>
        <w:t xml:space="preserve">will not have any voting rights unless </w:t>
      </w:r>
      <w:r w:rsidR="000001CF" w:rsidRPr="00CC4A49">
        <w:rPr>
          <w:sz w:val="22"/>
          <w:szCs w:val="22"/>
        </w:rPr>
        <w:t xml:space="preserve">the President of SEATA </w:t>
      </w:r>
      <w:r w:rsidR="005960E2" w:rsidRPr="00CC4A49">
        <w:rPr>
          <w:sz w:val="22"/>
          <w:szCs w:val="22"/>
        </w:rPr>
        <w:t>has received prior written notification,</w:t>
      </w:r>
      <w:r w:rsidRPr="00CC4A49">
        <w:rPr>
          <w:sz w:val="22"/>
          <w:szCs w:val="22"/>
        </w:rPr>
        <w:t xml:space="preserve"> or the delegate is the individual replacing</w:t>
      </w:r>
      <w:r w:rsidRPr="00CC4A49">
        <w:rPr>
          <w:spacing w:val="-9"/>
          <w:sz w:val="22"/>
          <w:szCs w:val="22"/>
        </w:rPr>
        <w:t xml:space="preserve"> </w:t>
      </w:r>
      <w:r w:rsidRPr="00CC4A49">
        <w:rPr>
          <w:sz w:val="22"/>
          <w:szCs w:val="22"/>
        </w:rPr>
        <w:t>the</w:t>
      </w:r>
      <w:r w:rsidRPr="00CC4A49">
        <w:rPr>
          <w:spacing w:val="-8"/>
          <w:sz w:val="22"/>
          <w:szCs w:val="22"/>
        </w:rPr>
        <w:t xml:space="preserve"> </w:t>
      </w:r>
      <w:r w:rsidRPr="00CC4A49">
        <w:rPr>
          <w:sz w:val="22"/>
          <w:szCs w:val="22"/>
        </w:rPr>
        <w:t xml:space="preserve">state president as described in </w:t>
      </w:r>
      <w:r w:rsidRPr="00E8531C">
        <w:rPr>
          <w:sz w:val="22"/>
          <w:szCs w:val="22"/>
        </w:rPr>
        <w:t xml:space="preserve">Article </w:t>
      </w:r>
      <w:r w:rsidR="00E8531C" w:rsidRPr="00E8531C">
        <w:rPr>
          <w:sz w:val="22"/>
          <w:szCs w:val="22"/>
        </w:rPr>
        <w:t>2</w:t>
      </w:r>
      <w:r w:rsidR="00E8531C">
        <w:rPr>
          <w:sz w:val="22"/>
          <w:szCs w:val="22"/>
        </w:rPr>
        <w:t>.2</w:t>
      </w:r>
      <w:r w:rsidRPr="00CC4A49">
        <w:rPr>
          <w:sz w:val="22"/>
          <w:szCs w:val="22"/>
        </w:rPr>
        <w:t xml:space="preserve"> of these </w:t>
      </w:r>
      <w:r w:rsidR="00A05697" w:rsidRPr="00CC4A49">
        <w:rPr>
          <w:sz w:val="22"/>
          <w:szCs w:val="22"/>
        </w:rPr>
        <w:t>Bylaws</w:t>
      </w:r>
      <w:r w:rsidRPr="00CC4A49">
        <w:rPr>
          <w:sz w:val="22"/>
          <w:szCs w:val="22"/>
        </w:rPr>
        <w:t>.</w:t>
      </w:r>
      <w:r w:rsidR="00302A21" w:rsidRPr="00CC4A49">
        <w:rPr>
          <w:sz w:val="22"/>
          <w:szCs w:val="22"/>
        </w:rPr>
        <w:br/>
      </w:r>
    </w:p>
    <w:p w14:paraId="342FCEB1" w14:textId="77777777" w:rsidR="00AD4FEF" w:rsidRPr="0064227A" w:rsidRDefault="00771AE3" w:rsidP="00302A21">
      <w:pPr>
        <w:pStyle w:val="Heading1"/>
        <w:numPr>
          <w:ilvl w:val="0"/>
          <w:numId w:val="0"/>
        </w:numPr>
        <w:rPr>
          <w:b/>
          <w:bCs/>
          <w:sz w:val="22"/>
          <w:szCs w:val="22"/>
        </w:rPr>
      </w:pPr>
      <w:r w:rsidRPr="00CC4A49">
        <w:rPr>
          <w:b/>
          <w:bCs/>
          <w:spacing w:val="-42"/>
          <w:sz w:val="22"/>
          <w:szCs w:val="22"/>
          <w:u w:val="none" w:color="002060"/>
        </w:rPr>
        <w:t xml:space="preserve"> </w:t>
      </w:r>
      <w:r w:rsidRPr="0064227A">
        <w:rPr>
          <w:b/>
          <w:bCs/>
          <w:sz w:val="22"/>
          <w:szCs w:val="22"/>
          <w:u w:color="002060"/>
        </w:rPr>
        <w:t>Article</w:t>
      </w:r>
      <w:r w:rsidRPr="0064227A">
        <w:rPr>
          <w:b/>
          <w:bCs/>
          <w:spacing w:val="-7"/>
          <w:sz w:val="22"/>
          <w:szCs w:val="22"/>
          <w:u w:color="002060"/>
        </w:rPr>
        <w:t xml:space="preserve"> </w:t>
      </w:r>
      <w:r w:rsidRPr="0064227A">
        <w:rPr>
          <w:b/>
          <w:bCs/>
          <w:spacing w:val="-5"/>
          <w:sz w:val="22"/>
          <w:szCs w:val="22"/>
          <w:u w:color="002060"/>
        </w:rPr>
        <w:t>4.</w:t>
      </w:r>
      <w:r w:rsidRPr="0064227A">
        <w:rPr>
          <w:b/>
          <w:bCs/>
          <w:sz w:val="22"/>
          <w:szCs w:val="22"/>
          <w:u w:color="002060"/>
        </w:rPr>
        <w:tab/>
        <w:t>Executive</w:t>
      </w:r>
      <w:r w:rsidRPr="0064227A">
        <w:rPr>
          <w:b/>
          <w:bCs/>
          <w:spacing w:val="2"/>
          <w:sz w:val="22"/>
          <w:szCs w:val="22"/>
          <w:u w:color="002060"/>
        </w:rPr>
        <w:t xml:space="preserve"> </w:t>
      </w:r>
      <w:r w:rsidRPr="0064227A">
        <w:rPr>
          <w:b/>
          <w:bCs/>
          <w:sz w:val="22"/>
          <w:szCs w:val="22"/>
          <w:u w:color="002060"/>
        </w:rPr>
        <w:t>Board</w:t>
      </w:r>
      <w:r w:rsidRPr="0064227A">
        <w:rPr>
          <w:b/>
          <w:bCs/>
          <w:spacing w:val="-7"/>
          <w:sz w:val="22"/>
          <w:szCs w:val="22"/>
          <w:u w:color="002060"/>
        </w:rPr>
        <w:t xml:space="preserve"> </w:t>
      </w:r>
      <w:r w:rsidRPr="0064227A">
        <w:rPr>
          <w:b/>
          <w:bCs/>
          <w:sz w:val="22"/>
          <w:szCs w:val="22"/>
          <w:u w:color="002060"/>
        </w:rPr>
        <w:t>and</w:t>
      </w:r>
      <w:r w:rsidRPr="0064227A">
        <w:rPr>
          <w:b/>
          <w:bCs/>
          <w:spacing w:val="-1"/>
          <w:sz w:val="22"/>
          <w:szCs w:val="22"/>
          <w:u w:color="002060"/>
        </w:rPr>
        <w:t xml:space="preserve"> </w:t>
      </w:r>
      <w:r w:rsidRPr="0064227A">
        <w:rPr>
          <w:b/>
          <w:bCs/>
          <w:sz w:val="22"/>
          <w:szCs w:val="22"/>
          <w:u w:color="002060"/>
        </w:rPr>
        <w:t>Conduct</w:t>
      </w:r>
      <w:r w:rsidRPr="0064227A">
        <w:rPr>
          <w:b/>
          <w:bCs/>
          <w:spacing w:val="-5"/>
          <w:sz w:val="22"/>
          <w:szCs w:val="22"/>
          <w:u w:color="002060"/>
        </w:rPr>
        <w:t xml:space="preserve"> </w:t>
      </w:r>
      <w:r w:rsidRPr="0064227A">
        <w:rPr>
          <w:b/>
          <w:bCs/>
          <w:sz w:val="22"/>
          <w:szCs w:val="22"/>
          <w:u w:color="002060"/>
        </w:rPr>
        <w:t>of Business</w:t>
      </w:r>
      <w:r w:rsidRPr="0064227A">
        <w:rPr>
          <w:b/>
          <w:bCs/>
          <w:sz w:val="22"/>
          <w:szCs w:val="22"/>
          <w:u w:val="none" w:color="002060"/>
        </w:rPr>
        <w:tab/>
      </w:r>
    </w:p>
    <w:p w14:paraId="291925A8" w14:textId="77777777" w:rsidR="00AD4FEF" w:rsidRPr="00CC4A49" w:rsidRDefault="00AD4FEF" w:rsidP="00A43F7B">
      <w:pPr>
        <w:pStyle w:val="BodyText"/>
        <w:spacing w:before="14"/>
        <w:ind w:left="0"/>
        <w:jc w:val="left"/>
      </w:pPr>
    </w:p>
    <w:p w14:paraId="44C67134" w14:textId="04AFC297" w:rsidR="00AD4FEF" w:rsidRPr="00E83266" w:rsidRDefault="00771AE3" w:rsidP="0036099D">
      <w:pPr>
        <w:pStyle w:val="Heading2"/>
        <w:numPr>
          <w:ilvl w:val="1"/>
          <w:numId w:val="9"/>
        </w:numPr>
        <w:jc w:val="left"/>
        <w:rPr>
          <w:b/>
          <w:bCs/>
          <w:i/>
          <w:iCs/>
          <w:sz w:val="22"/>
          <w:szCs w:val="22"/>
        </w:rPr>
      </w:pPr>
      <w:r w:rsidRPr="00E83266">
        <w:rPr>
          <w:b/>
          <w:bCs/>
          <w:i/>
          <w:iCs/>
          <w:sz w:val="22"/>
          <w:szCs w:val="22"/>
        </w:rPr>
        <w:t>Members’</w:t>
      </w:r>
      <w:r w:rsidRPr="00E83266">
        <w:rPr>
          <w:b/>
          <w:bCs/>
          <w:i/>
          <w:iCs/>
          <w:spacing w:val="-10"/>
          <w:sz w:val="22"/>
          <w:szCs w:val="22"/>
        </w:rPr>
        <w:t xml:space="preserve"> </w:t>
      </w:r>
      <w:r w:rsidRPr="00E83266">
        <w:rPr>
          <w:b/>
          <w:bCs/>
          <w:i/>
          <w:iCs/>
          <w:sz w:val="22"/>
          <w:szCs w:val="22"/>
        </w:rPr>
        <w:t>Meeting</w:t>
      </w:r>
      <w:r w:rsidR="00E83266">
        <w:rPr>
          <w:b/>
          <w:bCs/>
          <w:i/>
          <w:iCs/>
          <w:sz w:val="22"/>
          <w:szCs w:val="22"/>
        </w:rPr>
        <w:t>.</w:t>
      </w:r>
      <w:r w:rsidR="001D201C" w:rsidRPr="00E83266">
        <w:rPr>
          <w:b/>
          <w:bCs/>
          <w:i/>
          <w:iCs/>
          <w:sz w:val="22"/>
          <w:szCs w:val="22"/>
        </w:rPr>
        <w:br/>
      </w:r>
    </w:p>
    <w:p w14:paraId="0BF1A332" w14:textId="271EF0EC" w:rsidR="00AD4FEF" w:rsidRPr="00CC4A49" w:rsidRDefault="00771AE3" w:rsidP="00B03182">
      <w:pPr>
        <w:pStyle w:val="Heading6"/>
        <w:numPr>
          <w:ilvl w:val="2"/>
          <w:numId w:val="10"/>
        </w:numPr>
        <w:rPr>
          <w:rFonts w:ascii="Arial" w:hAnsi="Arial" w:cs="Arial"/>
          <w:color w:val="auto"/>
        </w:rPr>
      </w:pPr>
      <w:r w:rsidRPr="00CC4A49">
        <w:rPr>
          <w:rFonts w:ascii="Arial" w:hAnsi="Arial" w:cs="Arial"/>
          <w:color w:val="auto"/>
        </w:rPr>
        <w:t>The</w:t>
      </w:r>
      <w:r w:rsidRPr="00CC4A49">
        <w:rPr>
          <w:rFonts w:ascii="Arial" w:hAnsi="Arial" w:cs="Arial"/>
          <w:color w:val="auto"/>
          <w:spacing w:val="-6"/>
        </w:rPr>
        <w:t xml:space="preserve"> </w:t>
      </w:r>
      <w:r w:rsidRPr="00CC4A49">
        <w:rPr>
          <w:rFonts w:ascii="Arial" w:hAnsi="Arial" w:cs="Arial"/>
          <w:color w:val="auto"/>
        </w:rPr>
        <w:t>Members’</w:t>
      </w:r>
      <w:r w:rsidRPr="00CC4A49">
        <w:rPr>
          <w:rFonts w:ascii="Arial" w:hAnsi="Arial" w:cs="Arial"/>
          <w:color w:val="auto"/>
          <w:spacing w:val="-6"/>
        </w:rPr>
        <w:t xml:space="preserve"> </w:t>
      </w:r>
      <w:r w:rsidRPr="00CC4A49">
        <w:rPr>
          <w:rFonts w:ascii="Arial" w:hAnsi="Arial" w:cs="Arial"/>
          <w:color w:val="auto"/>
        </w:rPr>
        <w:t>Meeting</w:t>
      </w:r>
      <w:r w:rsidRPr="00CC4A49">
        <w:rPr>
          <w:rFonts w:ascii="Arial" w:hAnsi="Arial" w:cs="Arial"/>
          <w:color w:val="auto"/>
          <w:spacing w:val="-6"/>
        </w:rPr>
        <w:t xml:space="preserve"> </w:t>
      </w:r>
      <w:r w:rsidRPr="00CC4A49">
        <w:rPr>
          <w:rFonts w:ascii="Arial" w:hAnsi="Arial" w:cs="Arial"/>
          <w:color w:val="auto"/>
        </w:rPr>
        <w:t>shall</w:t>
      </w:r>
      <w:r w:rsidRPr="00CC4A49">
        <w:rPr>
          <w:rFonts w:ascii="Arial" w:hAnsi="Arial" w:cs="Arial"/>
          <w:color w:val="auto"/>
          <w:spacing w:val="-6"/>
        </w:rPr>
        <w:t xml:space="preserve"> </w:t>
      </w:r>
      <w:r w:rsidRPr="00CC4A49">
        <w:rPr>
          <w:rFonts w:ascii="Arial" w:hAnsi="Arial" w:cs="Arial"/>
          <w:color w:val="auto"/>
        </w:rPr>
        <w:t>be</w:t>
      </w:r>
      <w:r w:rsidRPr="00CC4A49">
        <w:rPr>
          <w:rFonts w:ascii="Arial" w:hAnsi="Arial" w:cs="Arial"/>
          <w:color w:val="auto"/>
          <w:spacing w:val="-6"/>
        </w:rPr>
        <w:t xml:space="preserve"> </w:t>
      </w:r>
      <w:r w:rsidRPr="00CC4A49">
        <w:rPr>
          <w:rFonts w:ascii="Arial" w:hAnsi="Arial" w:cs="Arial"/>
          <w:color w:val="auto"/>
        </w:rPr>
        <w:t>held</w:t>
      </w:r>
      <w:r w:rsidRPr="00CC4A49">
        <w:rPr>
          <w:rFonts w:ascii="Arial" w:hAnsi="Arial" w:cs="Arial"/>
          <w:color w:val="auto"/>
          <w:spacing w:val="-6"/>
        </w:rPr>
        <w:t xml:space="preserve"> </w:t>
      </w:r>
      <w:r w:rsidRPr="00CC4A49">
        <w:rPr>
          <w:rFonts w:ascii="Arial" w:hAnsi="Arial" w:cs="Arial"/>
          <w:color w:val="auto"/>
        </w:rPr>
        <w:t>at</w:t>
      </w:r>
      <w:r w:rsidRPr="00CC4A49">
        <w:rPr>
          <w:rFonts w:ascii="Arial" w:hAnsi="Arial" w:cs="Arial"/>
          <w:color w:val="auto"/>
          <w:spacing w:val="-6"/>
        </w:rPr>
        <w:t xml:space="preserve"> </w:t>
      </w:r>
      <w:r w:rsidRPr="00CC4A49">
        <w:rPr>
          <w:rFonts w:ascii="Arial" w:hAnsi="Arial" w:cs="Arial"/>
          <w:color w:val="auto"/>
        </w:rPr>
        <w:t>a</w:t>
      </w:r>
      <w:r w:rsidRPr="00CC4A49">
        <w:rPr>
          <w:rFonts w:ascii="Arial" w:hAnsi="Arial" w:cs="Arial"/>
          <w:color w:val="auto"/>
          <w:spacing w:val="-6"/>
        </w:rPr>
        <w:t xml:space="preserve"> </w:t>
      </w:r>
      <w:r w:rsidRPr="00CC4A49">
        <w:rPr>
          <w:rFonts w:ascii="Arial" w:hAnsi="Arial" w:cs="Arial"/>
          <w:color w:val="auto"/>
        </w:rPr>
        <w:t>time</w:t>
      </w:r>
      <w:r w:rsidRPr="00CC4A49">
        <w:rPr>
          <w:rFonts w:ascii="Arial" w:hAnsi="Arial" w:cs="Arial"/>
          <w:color w:val="auto"/>
          <w:spacing w:val="-6"/>
        </w:rPr>
        <w:t xml:space="preserve"> </w:t>
      </w:r>
      <w:r w:rsidRPr="00CC4A49">
        <w:rPr>
          <w:rFonts w:ascii="Arial" w:hAnsi="Arial" w:cs="Arial"/>
          <w:color w:val="auto"/>
        </w:rPr>
        <w:t>and</w:t>
      </w:r>
      <w:r w:rsidRPr="00CC4A49">
        <w:rPr>
          <w:rFonts w:ascii="Arial" w:hAnsi="Arial" w:cs="Arial"/>
          <w:color w:val="auto"/>
          <w:spacing w:val="-6"/>
        </w:rPr>
        <w:t xml:space="preserve"> </w:t>
      </w:r>
      <w:r w:rsidRPr="00CC4A49">
        <w:rPr>
          <w:rFonts w:ascii="Arial" w:hAnsi="Arial" w:cs="Arial"/>
          <w:color w:val="auto"/>
        </w:rPr>
        <w:t>place</w:t>
      </w:r>
      <w:r w:rsidRPr="00CC4A49">
        <w:rPr>
          <w:rFonts w:ascii="Arial" w:hAnsi="Arial" w:cs="Arial"/>
          <w:color w:val="auto"/>
          <w:spacing w:val="-6"/>
        </w:rPr>
        <w:t xml:space="preserve"> </w:t>
      </w:r>
      <w:r w:rsidRPr="00CC4A49">
        <w:rPr>
          <w:rFonts w:ascii="Arial" w:hAnsi="Arial" w:cs="Arial"/>
          <w:color w:val="auto"/>
        </w:rPr>
        <w:t>set</w:t>
      </w:r>
      <w:r w:rsidRPr="00CC4A49">
        <w:rPr>
          <w:rFonts w:ascii="Arial" w:hAnsi="Arial" w:cs="Arial"/>
          <w:color w:val="auto"/>
          <w:spacing w:val="-6"/>
        </w:rPr>
        <w:t xml:space="preserve"> </w:t>
      </w:r>
      <w:r w:rsidRPr="00CC4A49">
        <w:rPr>
          <w:rFonts w:ascii="Arial" w:hAnsi="Arial" w:cs="Arial"/>
          <w:color w:val="auto"/>
        </w:rPr>
        <w:t>by</w:t>
      </w:r>
      <w:r w:rsidRPr="00CC4A49">
        <w:rPr>
          <w:rFonts w:ascii="Arial" w:hAnsi="Arial" w:cs="Arial"/>
          <w:color w:val="auto"/>
          <w:spacing w:val="-6"/>
        </w:rPr>
        <w:t xml:space="preserve"> </w:t>
      </w:r>
      <w:r w:rsidRPr="00CC4A49">
        <w:rPr>
          <w:rFonts w:ascii="Arial" w:hAnsi="Arial" w:cs="Arial"/>
          <w:color w:val="auto"/>
        </w:rPr>
        <w:t>the</w:t>
      </w:r>
      <w:r w:rsidRPr="00CC4A49">
        <w:rPr>
          <w:rFonts w:ascii="Arial" w:hAnsi="Arial" w:cs="Arial"/>
          <w:color w:val="auto"/>
          <w:spacing w:val="-6"/>
        </w:rPr>
        <w:t xml:space="preserve"> </w:t>
      </w:r>
      <w:r w:rsidRPr="00CC4A49">
        <w:rPr>
          <w:rFonts w:ascii="Arial" w:hAnsi="Arial" w:cs="Arial"/>
          <w:color w:val="auto"/>
        </w:rPr>
        <w:t>Executive</w:t>
      </w:r>
      <w:r w:rsidRPr="00CC4A49">
        <w:rPr>
          <w:rFonts w:ascii="Arial" w:hAnsi="Arial" w:cs="Arial"/>
          <w:color w:val="auto"/>
          <w:spacing w:val="-6"/>
        </w:rPr>
        <w:t xml:space="preserve"> </w:t>
      </w:r>
      <w:r w:rsidRPr="00CC4A49">
        <w:rPr>
          <w:rFonts w:ascii="Arial" w:hAnsi="Arial" w:cs="Arial"/>
          <w:color w:val="auto"/>
        </w:rPr>
        <w:t>Board.</w:t>
      </w:r>
      <w:r w:rsidRPr="00CC4A49">
        <w:rPr>
          <w:rFonts w:ascii="Arial" w:hAnsi="Arial" w:cs="Arial"/>
          <w:color w:val="auto"/>
          <w:spacing w:val="40"/>
        </w:rPr>
        <w:t xml:space="preserve"> </w:t>
      </w:r>
      <w:r w:rsidRPr="00CC4A49">
        <w:rPr>
          <w:rFonts w:ascii="Arial" w:hAnsi="Arial" w:cs="Arial"/>
          <w:color w:val="auto"/>
        </w:rPr>
        <w:t>The time and place of the Members’ Meeting shall be published in advance</w:t>
      </w:r>
      <w:r w:rsidR="0095000F" w:rsidRPr="00CC4A49">
        <w:rPr>
          <w:rFonts w:ascii="Arial" w:hAnsi="Arial" w:cs="Arial"/>
          <w:color w:val="auto"/>
        </w:rPr>
        <w:t>.</w:t>
      </w:r>
      <w:r w:rsidRPr="00CC4A49">
        <w:rPr>
          <w:rFonts w:ascii="Arial" w:hAnsi="Arial" w:cs="Arial"/>
          <w:color w:val="auto"/>
        </w:rPr>
        <w:t xml:space="preserve"> </w:t>
      </w:r>
      <w:r w:rsidR="001D201C">
        <w:rPr>
          <w:rFonts w:ascii="Arial" w:hAnsi="Arial" w:cs="Arial"/>
          <w:color w:val="auto"/>
        </w:rPr>
        <w:br/>
      </w:r>
    </w:p>
    <w:p w14:paraId="500E7DB2" w14:textId="690D4867" w:rsidR="00AD4FEF" w:rsidRPr="00CC4A49" w:rsidRDefault="00771AE3" w:rsidP="00B03182">
      <w:pPr>
        <w:pStyle w:val="Heading6"/>
        <w:numPr>
          <w:ilvl w:val="2"/>
          <w:numId w:val="10"/>
        </w:numPr>
        <w:rPr>
          <w:rFonts w:ascii="Arial" w:hAnsi="Arial" w:cs="Arial"/>
          <w:color w:val="auto"/>
        </w:rPr>
      </w:pPr>
      <w:r w:rsidRPr="00CC4A49">
        <w:rPr>
          <w:rFonts w:ascii="Arial" w:hAnsi="Arial" w:cs="Arial"/>
          <w:color w:val="auto"/>
        </w:rPr>
        <w:t>The Members’ Meeting shall be held for the purpose of announcing SEATA’s financial status based on the current financial statements and for the reporting of other information as the Executive Board may determine is important to SEATA and its members.</w:t>
      </w:r>
      <w:r w:rsidR="001D201C">
        <w:rPr>
          <w:rFonts w:ascii="Arial" w:hAnsi="Arial" w:cs="Arial"/>
          <w:color w:val="auto"/>
        </w:rPr>
        <w:br/>
      </w:r>
    </w:p>
    <w:p w14:paraId="56F8E8E9" w14:textId="5C23A970" w:rsidR="00AD4FEF" w:rsidRPr="0064227A" w:rsidRDefault="00771AE3" w:rsidP="0064227A">
      <w:pPr>
        <w:pStyle w:val="Heading2"/>
        <w:numPr>
          <w:ilvl w:val="1"/>
          <w:numId w:val="10"/>
        </w:numPr>
        <w:jc w:val="left"/>
        <w:rPr>
          <w:b/>
          <w:bCs/>
          <w:i/>
          <w:iCs/>
          <w:sz w:val="22"/>
          <w:szCs w:val="22"/>
        </w:rPr>
      </w:pPr>
      <w:r w:rsidRPr="0064227A">
        <w:rPr>
          <w:b/>
          <w:bCs/>
          <w:i/>
          <w:iCs/>
          <w:sz w:val="22"/>
          <w:szCs w:val="22"/>
        </w:rPr>
        <w:t>SEATA</w:t>
      </w:r>
      <w:r w:rsidRPr="0064227A">
        <w:rPr>
          <w:b/>
          <w:bCs/>
          <w:i/>
          <w:iCs/>
          <w:spacing w:val="-13"/>
          <w:sz w:val="22"/>
          <w:szCs w:val="22"/>
        </w:rPr>
        <w:t xml:space="preserve"> </w:t>
      </w:r>
      <w:r w:rsidRPr="0064227A">
        <w:rPr>
          <w:b/>
          <w:bCs/>
          <w:i/>
          <w:iCs/>
          <w:sz w:val="22"/>
          <w:szCs w:val="22"/>
        </w:rPr>
        <w:t>Business</w:t>
      </w:r>
      <w:r w:rsidR="0064227A" w:rsidRPr="0064227A">
        <w:rPr>
          <w:b/>
          <w:bCs/>
          <w:i/>
          <w:iCs/>
          <w:sz w:val="22"/>
          <w:szCs w:val="22"/>
        </w:rPr>
        <w:t>.</w:t>
      </w:r>
      <w:r w:rsidR="001D201C" w:rsidRPr="0064227A">
        <w:rPr>
          <w:b/>
          <w:bCs/>
          <w:i/>
          <w:iCs/>
          <w:sz w:val="22"/>
          <w:szCs w:val="22"/>
        </w:rPr>
        <w:br/>
      </w:r>
    </w:p>
    <w:p w14:paraId="553E1F46" w14:textId="7E00C797" w:rsidR="00AD4FEF" w:rsidRPr="00CC4A49" w:rsidRDefault="00771AE3" w:rsidP="00B03182">
      <w:pPr>
        <w:pStyle w:val="Heading6"/>
        <w:numPr>
          <w:ilvl w:val="2"/>
          <w:numId w:val="10"/>
        </w:numPr>
        <w:rPr>
          <w:rFonts w:ascii="Arial" w:hAnsi="Arial" w:cs="Arial"/>
          <w:color w:val="auto"/>
        </w:rPr>
      </w:pPr>
      <w:r w:rsidRPr="00CC4A49">
        <w:rPr>
          <w:rFonts w:ascii="Arial" w:hAnsi="Arial" w:cs="Arial"/>
          <w:color w:val="auto"/>
        </w:rPr>
        <w:lastRenderedPageBreak/>
        <w:t>The</w:t>
      </w:r>
      <w:r w:rsidRPr="00CC4A49">
        <w:rPr>
          <w:rFonts w:ascii="Arial" w:hAnsi="Arial" w:cs="Arial"/>
          <w:color w:val="auto"/>
          <w:spacing w:val="-1"/>
        </w:rPr>
        <w:t xml:space="preserve"> </w:t>
      </w:r>
      <w:r w:rsidRPr="00CC4A49">
        <w:rPr>
          <w:rFonts w:ascii="Arial" w:hAnsi="Arial" w:cs="Arial"/>
          <w:color w:val="auto"/>
        </w:rPr>
        <w:t>Executive</w:t>
      </w:r>
      <w:r w:rsidRPr="00CC4A49">
        <w:rPr>
          <w:rFonts w:ascii="Arial" w:hAnsi="Arial" w:cs="Arial"/>
          <w:color w:val="auto"/>
          <w:spacing w:val="-1"/>
        </w:rPr>
        <w:t xml:space="preserve"> </w:t>
      </w:r>
      <w:r w:rsidRPr="00CC4A49">
        <w:rPr>
          <w:rFonts w:ascii="Arial" w:hAnsi="Arial" w:cs="Arial"/>
          <w:color w:val="auto"/>
        </w:rPr>
        <w:t>Board</w:t>
      </w:r>
      <w:r w:rsidRPr="00CC4A49">
        <w:rPr>
          <w:rFonts w:ascii="Arial" w:hAnsi="Arial" w:cs="Arial"/>
          <w:color w:val="auto"/>
          <w:spacing w:val="-1"/>
        </w:rPr>
        <w:t xml:space="preserve"> </w:t>
      </w:r>
      <w:r w:rsidRPr="00CC4A49">
        <w:rPr>
          <w:rFonts w:ascii="Arial" w:hAnsi="Arial" w:cs="Arial"/>
          <w:color w:val="auto"/>
        </w:rPr>
        <w:t>may</w:t>
      </w:r>
      <w:r w:rsidRPr="00CC4A49">
        <w:rPr>
          <w:rFonts w:ascii="Arial" w:hAnsi="Arial" w:cs="Arial"/>
          <w:color w:val="auto"/>
          <w:spacing w:val="-1"/>
        </w:rPr>
        <w:t xml:space="preserve"> </w:t>
      </w:r>
      <w:r w:rsidRPr="00CC4A49">
        <w:rPr>
          <w:rFonts w:ascii="Arial" w:hAnsi="Arial" w:cs="Arial"/>
          <w:color w:val="auto"/>
        </w:rPr>
        <w:t>submit</w:t>
      </w:r>
      <w:r w:rsidRPr="00CC4A49">
        <w:rPr>
          <w:rFonts w:ascii="Arial" w:hAnsi="Arial" w:cs="Arial"/>
          <w:color w:val="auto"/>
          <w:spacing w:val="-1"/>
        </w:rPr>
        <w:t xml:space="preserve"> </w:t>
      </w:r>
      <w:r w:rsidRPr="00CC4A49">
        <w:rPr>
          <w:rFonts w:ascii="Arial" w:hAnsi="Arial" w:cs="Arial"/>
          <w:color w:val="auto"/>
        </w:rPr>
        <w:t>items</w:t>
      </w:r>
      <w:r w:rsidRPr="00CC4A49">
        <w:rPr>
          <w:rFonts w:ascii="Arial" w:hAnsi="Arial" w:cs="Arial"/>
          <w:color w:val="auto"/>
          <w:spacing w:val="-1"/>
        </w:rPr>
        <w:t xml:space="preserve"> </w:t>
      </w:r>
      <w:r w:rsidRPr="00CC4A49">
        <w:rPr>
          <w:rFonts w:ascii="Arial" w:hAnsi="Arial" w:cs="Arial"/>
          <w:color w:val="auto"/>
        </w:rPr>
        <w:t>of</w:t>
      </w:r>
      <w:r w:rsidRPr="00CC4A49">
        <w:rPr>
          <w:rFonts w:ascii="Arial" w:hAnsi="Arial" w:cs="Arial"/>
          <w:color w:val="auto"/>
          <w:spacing w:val="-1"/>
        </w:rPr>
        <w:t xml:space="preserve"> </w:t>
      </w:r>
      <w:r w:rsidRPr="00CC4A49">
        <w:rPr>
          <w:rFonts w:ascii="Arial" w:hAnsi="Arial" w:cs="Arial"/>
          <w:color w:val="auto"/>
        </w:rPr>
        <w:t>SEATA</w:t>
      </w:r>
      <w:r w:rsidRPr="00CC4A49">
        <w:rPr>
          <w:rFonts w:ascii="Arial" w:hAnsi="Arial" w:cs="Arial"/>
          <w:color w:val="auto"/>
          <w:spacing w:val="-2"/>
        </w:rPr>
        <w:t xml:space="preserve"> </w:t>
      </w:r>
      <w:r w:rsidRPr="00CC4A49">
        <w:rPr>
          <w:rFonts w:ascii="Arial" w:hAnsi="Arial" w:cs="Arial"/>
          <w:color w:val="auto"/>
        </w:rPr>
        <w:t>business</w:t>
      </w:r>
      <w:r w:rsidRPr="00CC4A49">
        <w:rPr>
          <w:rFonts w:ascii="Arial" w:hAnsi="Arial" w:cs="Arial"/>
          <w:color w:val="auto"/>
          <w:spacing w:val="-1"/>
        </w:rPr>
        <w:t xml:space="preserve"> </w:t>
      </w:r>
      <w:r w:rsidRPr="00CC4A49">
        <w:rPr>
          <w:rFonts w:ascii="Arial" w:hAnsi="Arial" w:cs="Arial"/>
          <w:color w:val="auto"/>
        </w:rPr>
        <w:t>to</w:t>
      </w:r>
      <w:r w:rsidRPr="00CC4A49">
        <w:rPr>
          <w:rFonts w:ascii="Arial" w:hAnsi="Arial" w:cs="Arial"/>
          <w:color w:val="auto"/>
          <w:spacing w:val="-1"/>
        </w:rPr>
        <w:t xml:space="preserve"> </w:t>
      </w:r>
      <w:r w:rsidRPr="00CC4A49">
        <w:rPr>
          <w:rFonts w:ascii="Arial" w:hAnsi="Arial" w:cs="Arial"/>
          <w:color w:val="auto"/>
        </w:rPr>
        <w:t>the</w:t>
      </w:r>
      <w:r w:rsidRPr="00CC4A49">
        <w:rPr>
          <w:rFonts w:ascii="Arial" w:hAnsi="Arial" w:cs="Arial"/>
          <w:color w:val="auto"/>
          <w:spacing w:val="-1"/>
        </w:rPr>
        <w:t xml:space="preserve"> </w:t>
      </w:r>
      <w:r w:rsidRPr="00CC4A49">
        <w:rPr>
          <w:rFonts w:ascii="Arial" w:hAnsi="Arial" w:cs="Arial"/>
          <w:color w:val="auto"/>
        </w:rPr>
        <w:t>voting</w:t>
      </w:r>
      <w:r w:rsidRPr="00CC4A49">
        <w:rPr>
          <w:rFonts w:ascii="Arial" w:hAnsi="Arial" w:cs="Arial"/>
          <w:color w:val="auto"/>
          <w:spacing w:val="-1"/>
        </w:rPr>
        <w:t xml:space="preserve"> </w:t>
      </w:r>
      <w:r w:rsidRPr="00CC4A49">
        <w:rPr>
          <w:rFonts w:ascii="Arial" w:hAnsi="Arial" w:cs="Arial"/>
          <w:color w:val="auto"/>
        </w:rPr>
        <w:t>membership</w:t>
      </w:r>
      <w:r w:rsidRPr="00CC4A49">
        <w:rPr>
          <w:rFonts w:ascii="Arial" w:hAnsi="Arial" w:cs="Arial"/>
          <w:color w:val="auto"/>
          <w:spacing w:val="-2"/>
        </w:rPr>
        <w:t xml:space="preserve"> </w:t>
      </w:r>
      <w:r w:rsidRPr="00CC4A49">
        <w:rPr>
          <w:rFonts w:ascii="Arial" w:hAnsi="Arial" w:cs="Arial"/>
          <w:color w:val="auto"/>
        </w:rPr>
        <w:t>for a</w:t>
      </w:r>
      <w:r w:rsidRPr="00CC4A49">
        <w:rPr>
          <w:rFonts w:ascii="Arial" w:hAnsi="Arial" w:cs="Arial"/>
          <w:color w:val="auto"/>
          <w:spacing w:val="-16"/>
        </w:rPr>
        <w:t xml:space="preserve"> </w:t>
      </w:r>
      <w:r w:rsidRPr="00CC4A49">
        <w:rPr>
          <w:rFonts w:ascii="Arial" w:hAnsi="Arial" w:cs="Arial"/>
          <w:color w:val="auto"/>
        </w:rPr>
        <w:t>vote</w:t>
      </w:r>
      <w:r w:rsidRPr="00CC4A49">
        <w:rPr>
          <w:rFonts w:ascii="Arial" w:hAnsi="Arial" w:cs="Arial"/>
          <w:color w:val="auto"/>
          <w:spacing w:val="-15"/>
        </w:rPr>
        <w:t xml:space="preserve"> </w:t>
      </w:r>
      <w:r w:rsidRPr="00CC4A49">
        <w:rPr>
          <w:rFonts w:ascii="Arial" w:hAnsi="Arial" w:cs="Arial"/>
          <w:color w:val="auto"/>
        </w:rPr>
        <w:t>at</w:t>
      </w:r>
      <w:r w:rsidRPr="00CC4A49">
        <w:rPr>
          <w:rFonts w:ascii="Arial" w:hAnsi="Arial" w:cs="Arial"/>
          <w:color w:val="auto"/>
          <w:spacing w:val="-15"/>
        </w:rPr>
        <w:t xml:space="preserve"> </w:t>
      </w:r>
      <w:r w:rsidRPr="00CC4A49">
        <w:rPr>
          <w:rFonts w:ascii="Arial" w:hAnsi="Arial" w:cs="Arial"/>
          <w:color w:val="auto"/>
        </w:rPr>
        <w:t>the</w:t>
      </w:r>
      <w:r w:rsidRPr="00CC4A49">
        <w:rPr>
          <w:rFonts w:ascii="Arial" w:hAnsi="Arial" w:cs="Arial"/>
          <w:color w:val="auto"/>
          <w:spacing w:val="-15"/>
        </w:rPr>
        <w:t xml:space="preserve"> </w:t>
      </w:r>
      <w:r w:rsidRPr="00CC4A49">
        <w:rPr>
          <w:rFonts w:ascii="Arial" w:hAnsi="Arial" w:cs="Arial"/>
          <w:color w:val="auto"/>
        </w:rPr>
        <w:t>Members</w:t>
      </w:r>
      <w:r w:rsidRPr="00CC4A49">
        <w:rPr>
          <w:rFonts w:ascii="Arial" w:hAnsi="Arial" w:cs="Arial"/>
          <w:color w:val="auto"/>
          <w:spacing w:val="-16"/>
        </w:rPr>
        <w:t xml:space="preserve"> </w:t>
      </w:r>
      <w:r w:rsidRPr="00CC4A49">
        <w:rPr>
          <w:rFonts w:ascii="Arial" w:hAnsi="Arial" w:cs="Arial"/>
          <w:color w:val="auto"/>
        </w:rPr>
        <w:t>Meeting</w:t>
      </w:r>
      <w:r w:rsidRPr="00CC4A49">
        <w:rPr>
          <w:rFonts w:ascii="Arial" w:hAnsi="Arial" w:cs="Arial"/>
          <w:color w:val="auto"/>
          <w:spacing w:val="-14"/>
        </w:rPr>
        <w:t xml:space="preserve"> </w:t>
      </w:r>
      <w:r w:rsidRPr="00CC4A49">
        <w:rPr>
          <w:rFonts w:ascii="Arial" w:hAnsi="Arial" w:cs="Arial"/>
          <w:color w:val="auto"/>
        </w:rPr>
        <w:t>or</w:t>
      </w:r>
      <w:r w:rsidRPr="00CC4A49">
        <w:rPr>
          <w:rFonts w:ascii="Arial" w:hAnsi="Arial" w:cs="Arial"/>
          <w:color w:val="auto"/>
          <w:spacing w:val="-15"/>
        </w:rPr>
        <w:t xml:space="preserve"> </w:t>
      </w:r>
      <w:r w:rsidRPr="00CC4A49">
        <w:rPr>
          <w:rFonts w:ascii="Arial" w:hAnsi="Arial" w:cs="Arial"/>
          <w:color w:val="auto"/>
        </w:rPr>
        <w:t>with</w:t>
      </w:r>
      <w:r w:rsidRPr="00CC4A49">
        <w:rPr>
          <w:rFonts w:ascii="Arial" w:hAnsi="Arial" w:cs="Arial"/>
          <w:color w:val="auto"/>
          <w:spacing w:val="-15"/>
        </w:rPr>
        <w:t xml:space="preserve"> </w:t>
      </w:r>
      <w:r w:rsidRPr="00CC4A49">
        <w:rPr>
          <w:rFonts w:ascii="Arial" w:hAnsi="Arial" w:cs="Arial"/>
          <w:color w:val="auto"/>
        </w:rPr>
        <w:t>the</w:t>
      </w:r>
      <w:r w:rsidRPr="00CC4A49">
        <w:rPr>
          <w:rFonts w:ascii="Arial" w:hAnsi="Arial" w:cs="Arial"/>
          <w:color w:val="auto"/>
          <w:spacing w:val="-15"/>
        </w:rPr>
        <w:t xml:space="preserve"> </w:t>
      </w:r>
      <w:r w:rsidRPr="00CC4A49">
        <w:rPr>
          <w:rFonts w:ascii="Arial" w:hAnsi="Arial" w:cs="Arial"/>
          <w:color w:val="auto"/>
        </w:rPr>
        <w:t>use</w:t>
      </w:r>
      <w:r w:rsidRPr="00CC4A49">
        <w:rPr>
          <w:rFonts w:ascii="Arial" w:hAnsi="Arial" w:cs="Arial"/>
          <w:color w:val="auto"/>
          <w:spacing w:val="-14"/>
        </w:rPr>
        <w:t xml:space="preserve"> </w:t>
      </w:r>
      <w:r w:rsidRPr="00CC4A49">
        <w:rPr>
          <w:rFonts w:ascii="Arial" w:hAnsi="Arial" w:cs="Arial"/>
          <w:color w:val="auto"/>
        </w:rPr>
        <w:t>of</w:t>
      </w:r>
      <w:r w:rsidRPr="00CC4A49">
        <w:rPr>
          <w:rFonts w:ascii="Arial" w:hAnsi="Arial" w:cs="Arial"/>
          <w:color w:val="auto"/>
          <w:spacing w:val="-14"/>
        </w:rPr>
        <w:t xml:space="preserve"> </w:t>
      </w:r>
      <w:r w:rsidRPr="00CC4A49">
        <w:rPr>
          <w:rFonts w:ascii="Arial" w:hAnsi="Arial" w:cs="Arial"/>
          <w:color w:val="auto"/>
        </w:rPr>
        <w:t>online</w:t>
      </w:r>
      <w:r w:rsidRPr="00CC4A49">
        <w:rPr>
          <w:rFonts w:ascii="Arial" w:hAnsi="Arial" w:cs="Arial"/>
          <w:color w:val="auto"/>
          <w:spacing w:val="-14"/>
        </w:rPr>
        <w:t xml:space="preserve"> </w:t>
      </w:r>
      <w:r w:rsidRPr="00CC4A49">
        <w:rPr>
          <w:rFonts w:ascii="Arial" w:hAnsi="Arial" w:cs="Arial"/>
          <w:color w:val="auto"/>
        </w:rPr>
        <w:t>platforms</w:t>
      </w:r>
      <w:r w:rsidRPr="00CC4A49">
        <w:rPr>
          <w:rFonts w:ascii="Arial" w:hAnsi="Arial" w:cs="Arial"/>
          <w:color w:val="auto"/>
          <w:spacing w:val="-14"/>
        </w:rPr>
        <w:t xml:space="preserve"> </w:t>
      </w:r>
      <w:r w:rsidRPr="00CC4A49">
        <w:rPr>
          <w:rFonts w:ascii="Arial" w:hAnsi="Arial" w:cs="Arial"/>
          <w:color w:val="auto"/>
        </w:rPr>
        <w:t>for</w:t>
      </w:r>
      <w:r w:rsidRPr="00CC4A49">
        <w:rPr>
          <w:rFonts w:ascii="Arial" w:hAnsi="Arial" w:cs="Arial"/>
          <w:color w:val="auto"/>
          <w:spacing w:val="-14"/>
        </w:rPr>
        <w:t xml:space="preserve"> </w:t>
      </w:r>
      <w:r w:rsidRPr="00CC4A49">
        <w:rPr>
          <w:rFonts w:ascii="Arial" w:hAnsi="Arial" w:cs="Arial"/>
          <w:color w:val="auto"/>
        </w:rPr>
        <w:t>voting.</w:t>
      </w:r>
      <w:r w:rsidRPr="00CC4A49">
        <w:rPr>
          <w:rFonts w:ascii="Arial" w:hAnsi="Arial" w:cs="Arial"/>
          <w:color w:val="auto"/>
          <w:spacing w:val="35"/>
        </w:rPr>
        <w:t xml:space="preserve"> </w:t>
      </w:r>
    </w:p>
    <w:p w14:paraId="4B42B58B" w14:textId="77777777" w:rsidR="00AD4FEF" w:rsidRPr="00CC4A49" w:rsidRDefault="00AD4FEF" w:rsidP="00A43F7B">
      <w:pPr>
        <w:pStyle w:val="BodyText"/>
        <w:spacing w:before="27"/>
        <w:ind w:left="0"/>
        <w:jc w:val="left"/>
      </w:pPr>
    </w:p>
    <w:p w14:paraId="593B6BAA" w14:textId="268747CC" w:rsidR="00AD4FEF" w:rsidRPr="0064227A" w:rsidRDefault="00771AE3" w:rsidP="00992199">
      <w:pPr>
        <w:pStyle w:val="Heading2"/>
        <w:numPr>
          <w:ilvl w:val="1"/>
          <w:numId w:val="10"/>
        </w:numPr>
        <w:jc w:val="left"/>
        <w:rPr>
          <w:b/>
          <w:bCs/>
          <w:i/>
          <w:iCs/>
          <w:sz w:val="22"/>
          <w:szCs w:val="22"/>
        </w:rPr>
      </w:pPr>
      <w:r w:rsidRPr="0064227A">
        <w:rPr>
          <w:b/>
          <w:bCs/>
          <w:i/>
          <w:iCs/>
          <w:sz w:val="22"/>
          <w:szCs w:val="22"/>
        </w:rPr>
        <w:t>Executive</w:t>
      </w:r>
      <w:r w:rsidRPr="0064227A">
        <w:rPr>
          <w:b/>
          <w:bCs/>
          <w:i/>
          <w:iCs/>
          <w:spacing w:val="-17"/>
          <w:sz w:val="22"/>
          <w:szCs w:val="22"/>
        </w:rPr>
        <w:t xml:space="preserve"> </w:t>
      </w:r>
      <w:r w:rsidRPr="0064227A">
        <w:rPr>
          <w:b/>
          <w:bCs/>
          <w:i/>
          <w:iCs/>
          <w:sz w:val="22"/>
          <w:szCs w:val="22"/>
        </w:rPr>
        <w:t>Board</w:t>
      </w:r>
      <w:r w:rsidRPr="0064227A">
        <w:rPr>
          <w:b/>
          <w:bCs/>
          <w:i/>
          <w:iCs/>
          <w:spacing w:val="-14"/>
          <w:sz w:val="22"/>
          <w:szCs w:val="22"/>
        </w:rPr>
        <w:t xml:space="preserve"> </w:t>
      </w:r>
      <w:r w:rsidRPr="0064227A">
        <w:rPr>
          <w:b/>
          <w:bCs/>
          <w:i/>
          <w:iCs/>
          <w:sz w:val="22"/>
          <w:szCs w:val="22"/>
        </w:rPr>
        <w:t>Meeting</w:t>
      </w:r>
      <w:r w:rsidR="0064227A" w:rsidRPr="0064227A">
        <w:rPr>
          <w:b/>
          <w:bCs/>
          <w:i/>
          <w:iCs/>
          <w:sz w:val="22"/>
          <w:szCs w:val="22"/>
        </w:rPr>
        <w:t>.</w:t>
      </w:r>
      <w:r w:rsidR="00992199">
        <w:rPr>
          <w:b/>
          <w:bCs/>
          <w:i/>
          <w:iCs/>
          <w:sz w:val="22"/>
          <w:szCs w:val="22"/>
        </w:rPr>
        <w:br/>
      </w:r>
    </w:p>
    <w:p w14:paraId="0560A4A9" w14:textId="6799AB0D" w:rsidR="003C3B84" w:rsidRDefault="00771AE3" w:rsidP="00B03182">
      <w:pPr>
        <w:pStyle w:val="Heading6"/>
        <w:numPr>
          <w:ilvl w:val="2"/>
          <w:numId w:val="10"/>
        </w:numPr>
        <w:rPr>
          <w:rFonts w:ascii="Arial" w:hAnsi="Arial" w:cs="Arial"/>
          <w:color w:val="auto"/>
        </w:rPr>
      </w:pPr>
      <w:r w:rsidRPr="00CC4A49">
        <w:rPr>
          <w:rFonts w:ascii="Arial" w:hAnsi="Arial" w:cs="Arial"/>
          <w:color w:val="auto"/>
        </w:rPr>
        <w:t>The</w:t>
      </w:r>
      <w:r w:rsidRPr="00CC4A49">
        <w:rPr>
          <w:rFonts w:ascii="Arial" w:hAnsi="Arial" w:cs="Arial"/>
          <w:color w:val="auto"/>
          <w:spacing w:val="-13"/>
        </w:rPr>
        <w:t xml:space="preserve"> </w:t>
      </w:r>
      <w:r w:rsidRPr="00CC4A49">
        <w:rPr>
          <w:rFonts w:ascii="Arial" w:hAnsi="Arial" w:cs="Arial"/>
          <w:color w:val="auto"/>
        </w:rPr>
        <w:t>Executive</w:t>
      </w:r>
      <w:r w:rsidRPr="00CC4A49">
        <w:rPr>
          <w:rFonts w:ascii="Arial" w:hAnsi="Arial" w:cs="Arial"/>
          <w:color w:val="auto"/>
          <w:spacing w:val="-13"/>
        </w:rPr>
        <w:t xml:space="preserve"> </w:t>
      </w:r>
      <w:r w:rsidRPr="00CC4A49">
        <w:rPr>
          <w:rFonts w:ascii="Arial" w:hAnsi="Arial" w:cs="Arial"/>
          <w:color w:val="auto"/>
        </w:rPr>
        <w:t>Board</w:t>
      </w:r>
      <w:r w:rsidRPr="00CC4A49">
        <w:rPr>
          <w:rFonts w:ascii="Arial" w:hAnsi="Arial" w:cs="Arial"/>
          <w:color w:val="auto"/>
          <w:spacing w:val="-13"/>
        </w:rPr>
        <w:t xml:space="preserve"> </w:t>
      </w:r>
      <w:r w:rsidRPr="00CC4A49">
        <w:rPr>
          <w:rFonts w:ascii="Arial" w:hAnsi="Arial" w:cs="Arial"/>
          <w:color w:val="auto"/>
        </w:rPr>
        <w:t>shall</w:t>
      </w:r>
      <w:r w:rsidRPr="00CC4A49">
        <w:rPr>
          <w:rFonts w:ascii="Arial" w:hAnsi="Arial" w:cs="Arial"/>
          <w:color w:val="auto"/>
          <w:spacing w:val="-13"/>
        </w:rPr>
        <w:t xml:space="preserve"> </w:t>
      </w:r>
      <w:r w:rsidRPr="00CC4A49">
        <w:rPr>
          <w:rFonts w:ascii="Arial" w:hAnsi="Arial" w:cs="Arial"/>
          <w:color w:val="auto"/>
        </w:rPr>
        <w:t>meet</w:t>
      </w:r>
      <w:r w:rsidRPr="00CC4A49">
        <w:rPr>
          <w:rFonts w:ascii="Arial" w:hAnsi="Arial" w:cs="Arial"/>
          <w:color w:val="auto"/>
          <w:spacing w:val="-13"/>
        </w:rPr>
        <w:t xml:space="preserve"> </w:t>
      </w:r>
      <w:r w:rsidRPr="00CC4A49">
        <w:rPr>
          <w:rFonts w:ascii="Arial" w:hAnsi="Arial" w:cs="Arial"/>
          <w:color w:val="auto"/>
        </w:rPr>
        <w:t>at</w:t>
      </w:r>
      <w:r w:rsidRPr="00CC4A49">
        <w:rPr>
          <w:rFonts w:ascii="Arial" w:hAnsi="Arial" w:cs="Arial"/>
          <w:color w:val="auto"/>
          <w:spacing w:val="-13"/>
        </w:rPr>
        <w:t xml:space="preserve"> </w:t>
      </w:r>
      <w:r w:rsidRPr="00CC4A49">
        <w:rPr>
          <w:rFonts w:ascii="Arial" w:hAnsi="Arial" w:cs="Arial"/>
          <w:color w:val="auto"/>
        </w:rPr>
        <w:t>SEATA</w:t>
      </w:r>
      <w:r w:rsidR="009141DF" w:rsidRPr="00CC4A49">
        <w:rPr>
          <w:rFonts w:ascii="Arial" w:hAnsi="Arial" w:cs="Arial"/>
          <w:color w:val="auto"/>
        </w:rPr>
        <w:t xml:space="preserve"> meetings</w:t>
      </w:r>
      <w:r w:rsidR="009141DF" w:rsidRPr="00CC4A49">
        <w:rPr>
          <w:rFonts w:ascii="Arial" w:hAnsi="Arial" w:cs="Arial"/>
          <w:color w:val="auto"/>
          <w:spacing w:val="-12"/>
        </w:rPr>
        <w:t xml:space="preserve"> </w:t>
      </w:r>
      <w:r w:rsidRPr="00CC4A49">
        <w:rPr>
          <w:rFonts w:ascii="Arial" w:hAnsi="Arial" w:cs="Arial"/>
          <w:color w:val="auto"/>
        </w:rPr>
        <w:t>and at</w:t>
      </w:r>
      <w:r w:rsidRPr="00CC4A49">
        <w:rPr>
          <w:rFonts w:ascii="Arial" w:hAnsi="Arial" w:cs="Arial"/>
          <w:color w:val="auto"/>
          <w:spacing w:val="-5"/>
        </w:rPr>
        <w:t xml:space="preserve"> </w:t>
      </w:r>
      <w:r w:rsidRPr="00CC4A49">
        <w:rPr>
          <w:rFonts w:ascii="Arial" w:hAnsi="Arial" w:cs="Arial"/>
          <w:color w:val="auto"/>
        </w:rPr>
        <w:t>any</w:t>
      </w:r>
      <w:r w:rsidRPr="00CC4A49">
        <w:rPr>
          <w:rFonts w:ascii="Arial" w:hAnsi="Arial" w:cs="Arial"/>
          <w:color w:val="auto"/>
          <w:spacing w:val="-5"/>
        </w:rPr>
        <w:t xml:space="preserve"> </w:t>
      </w:r>
      <w:r w:rsidRPr="00CC4A49">
        <w:rPr>
          <w:rFonts w:ascii="Arial" w:hAnsi="Arial" w:cs="Arial"/>
          <w:color w:val="auto"/>
        </w:rPr>
        <w:t>other</w:t>
      </w:r>
      <w:r w:rsidRPr="00CC4A49">
        <w:rPr>
          <w:rFonts w:ascii="Arial" w:hAnsi="Arial" w:cs="Arial"/>
          <w:color w:val="auto"/>
          <w:spacing w:val="-6"/>
        </w:rPr>
        <w:t xml:space="preserve"> </w:t>
      </w:r>
      <w:r w:rsidRPr="00CC4A49">
        <w:rPr>
          <w:rFonts w:ascii="Arial" w:hAnsi="Arial" w:cs="Arial"/>
          <w:color w:val="auto"/>
        </w:rPr>
        <w:t>time the</w:t>
      </w:r>
      <w:r w:rsidRPr="00CC4A49">
        <w:rPr>
          <w:rFonts w:ascii="Arial" w:hAnsi="Arial" w:cs="Arial"/>
          <w:color w:val="auto"/>
          <w:spacing w:val="-1"/>
        </w:rPr>
        <w:t xml:space="preserve"> </w:t>
      </w:r>
      <w:r w:rsidRPr="00CC4A49">
        <w:rPr>
          <w:rFonts w:ascii="Arial" w:hAnsi="Arial" w:cs="Arial"/>
          <w:color w:val="auto"/>
        </w:rPr>
        <w:t>President</w:t>
      </w:r>
      <w:r w:rsidRPr="00CC4A49">
        <w:rPr>
          <w:rFonts w:ascii="Arial" w:hAnsi="Arial" w:cs="Arial"/>
          <w:color w:val="auto"/>
          <w:spacing w:val="-1"/>
        </w:rPr>
        <w:t xml:space="preserve"> </w:t>
      </w:r>
      <w:r w:rsidRPr="00CC4A49">
        <w:rPr>
          <w:rFonts w:ascii="Arial" w:hAnsi="Arial" w:cs="Arial"/>
          <w:color w:val="auto"/>
        </w:rPr>
        <w:t>determines</w:t>
      </w:r>
      <w:r w:rsidRPr="00CC4A49">
        <w:rPr>
          <w:rFonts w:ascii="Arial" w:hAnsi="Arial" w:cs="Arial"/>
          <w:color w:val="auto"/>
          <w:spacing w:val="-3"/>
        </w:rPr>
        <w:t xml:space="preserve"> </w:t>
      </w:r>
      <w:r w:rsidRPr="00CC4A49">
        <w:rPr>
          <w:rFonts w:ascii="Arial" w:hAnsi="Arial" w:cs="Arial"/>
          <w:color w:val="auto"/>
        </w:rPr>
        <w:t>it</w:t>
      </w:r>
      <w:r w:rsidRPr="00CC4A49">
        <w:rPr>
          <w:rFonts w:ascii="Arial" w:hAnsi="Arial" w:cs="Arial"/>
          <w:color w:val="auto"/>
          <w:spacing w:val="-1"/>
        </w:rPr>
        <w:t xml:space="preserve"> </w:t>
      </w:r>
      <w:r w:rsidRPr="00CC4A49">
        <w:rPr>
          <w:rFonts w:ascii="Arial" w:hAnsi="Arial" w:cs="Arial"/>
          <w:color w:val="auto"/>
        </w:rPr>
        <w:t>necessary</w:t>
      </w:r>
      <w:r w:rsidRPr="00CC4A49">
        <w:rPr>
          <w:rFonts w:ascii="Arial" w:hAnsi="Arial" w:cs="Arial"/>
          <w:color w:val="auto"/>
          <w:spacing w:val="-8"/>
        </w:rPr>
        <w:t xml:space="preserve"> </w:t>
      </w:r>
      <w:r w:rsidRPr="00CC4A49">
        <w:rPr>
          <w:rFonts w:ascii="Arial" w:hAnsi="Arial" w:cs="Arial"/>
          <w:color w:val="auto"/>
        </w:rPr>
        <w:t>to call</w:t>
      </w:r>
      <w:r w:rsidRPr="00CC4A49">
        <w:rPr>
          <w:rFonts w:ascii="Arial" w:hAnsi="Arial" w:cs="Arial"/>
          <w:color w:val="auto"/>
          <w:spacing w:val="-3"/>
        </w:rPr>
        <w:t xml:space="preserve"> </w:t>
      </w:r>
      <w:r w:rsidRPr="00CC4A49">
        <w:rPr>
          <w:rFonts w:ascii="Arial" w:hAnsi="Arial" w:cs="Arial"/>
          <w:color w:val="auto"/>
        </w:rPr>
        <w:t>a</w:t>
      </w:r>
      <w:r w:rsidR="00467677" w:rsidRPr="00CC4A49">
        <w:rPr>
          <w:rFonts w:ascii="Arial" w:hAnsi="Arial" w:cs="Arial"/>
          <w:color w:val="auto"/>
        </w:rPr>
        <w:t>n</w:t>
      </w:r>
      <w:r w:rsidRPr="00CC4A49">
        <w:rPr>
          <w:rFonts w:ascii="Arial" w:hAnsi="Arial" w:cs="Arial"/>
          <w:color w:val="auto"/>
        </w:rPr>
        <w:t xml:space="preserve"> </w:t>
      </w:r>
      <w:r w:rsidR="009141DF" w:rsidRPr="00CC4A49">
        <w:rPr>
          <w:rFonts w:ascii="Arial" w:hAnsi="Arial" w:cs="Arial"/>
          <w:color w:val="auto"/>
        </w:rPr>
        <w:t xml:space="preserve">Executive </w:t>
      </w:r>
      <w:r w:rsidRPr="00CC4A49">
        <w:rPr>
          <w:rFonts w:ascii="Arial" w:hAnsi="Arial" w:cs="Arial"/>
          <w:color w:val="auto"/>
        </w:rPr>
        <w:t>Board</w:t>
      </w:r>
      <w:r w:rsidRPr="00CC4A49">
        <w:rPr>
          <w:rFonts w:ascii="Arial" w:hAnsi="Arial" w:cs="Arial"/>
          <w:color w:val="auto"/>
          <w:spacing w:val="-2"/>
        </w:rPr>
        <w:t xml:space="preserve"> </w:t>
      </w:r>
      <w:r w:rsidRPr="00CC4A49">
        <w:rPr>
          <w:rFonts w:ascii="Arial" w:hAnsi="Arial" w:cs="Arial"/>
          <w:color w:val="auto"/>
        </w:rPr>
        <w:t>meeting</w:t>
      </w:r>
      <w:r w:rsidR="003C3B84">
        <w:rPr>
          <w:rFonts w:ascii="Arial" w:hAnsi="Arial" w:cs="Arial"/>
          <w:color w:val="auto"/>
        </w:rPr>
        <w:t>.</w:t>
      </w:r>
      <w:r w:rsidR="003C3B84">
        <w:rPr>
          <w:rFonts w:ascii="Arial" w:hAnsi="Arial" w:cs="Arial"/>
          <w:color w:val="auto"/>
        </w:rPr>
        <w:br/>
      </w:r>
    </w:p>
    <w:p w14:paraId="537718B8" w14:textId="52BB89E5" w:rsidR="00C31BBF" w:rsidRPr="00C31BBF" w:rsidRDefault="00771AE3" w:rsidP="00B03182">
      <w:pPr>
        <w:pStyle w:val="Heading6"/>
        <w:numPr>
          <w:ilvl w:val="2"/>
          <w:numId w:val="10"/>
        </w:numPr>
        <w:rPr>
          <w:rFonts w:ascii="Arial" w:hAnsi="Arial" w:cs="Arial"/>
          <w:color w:val="auto"/>
        </w:rPr>
      </w:pPr>
      <w:r w:rsidRPr="00C31BBF">
        <w:rPr>
          <w:rFonts w:ascii="Arial" w:hAnsi="Arial" w:cs="Arial"/>
          <w:color w:val="auto"/>
        </w:rPr>
        <w:t>A</w:t>
      </w:r>
      <w:r w:rsidRPr="00C31BBF">
        <w:rPr>
          <w:rFonts w:ascii="Arial" w:hAnsi="Arial" w:cs="Arial"/>
          <w:color w:val="auto"/>
          <w:spacing w:val="-10"/>
        </w:rPr>
        <w:t xml:space="preserve"> </w:t>
      </w:r>
      <w:r w:rsidRPr="00C31BBF">
        <w:rPr>
          <w:rFonts w:ascii="Arial" w:hAnsi="Arial" w:cs="Arial"/>
          <w:color w:val="auto"/>
        </w:rPr>
        <w:t>quorum</w:t>
      </w:r>
      <w:r w:rsidRPr="00C31BBF">
        <w:rPr>
          <w:rFonts w:ascii="Arial" w:hAnsi="Arial" w:cs="Arial"/>
          <w:color w:val="auto"/>
          <w:spacing w:val="-15"/>
        </w:rPr>
        <w:t xml:space="preserve"> </w:t>
      </w:r>
      <w:r w:rsidRPr="00C31BBF">
        <w:rPr>
          <w:rFonts w:ascii="Arial" w:hAnsi="Arial" w:cs="Arial"/>
          <w:color w:val="auto"/>
        </w:rPr>
        <w:t>for</w:t>
      </w:r>
      <w:r w:rsidRPr="00C31BBF">
        <w:rPr>
          <w:rFonts w:ascii="Arial" w:hAnsi="Arial" w:cs="Arial"/>
          <w:color w:val="auto"/>
          <w:spacing w:val="-15"/>
        </w:rPr>
        <w:t xml:space="preserve"> </w:t>
      </w:r>
      <w:r w:rsidRPr="00C31BBF">
        <w:rPr>
          <w:rFonts w:ascii="Arial" w:hAnsi="Arial" w:cs="Arial"/>
          <w:color w:val="auto"/>
        </w:rPr>
        <w:t>an</w:t>
      </w:r>
      <w:r w:rsidRPr="00C31BBF">
        <w:rPr>
          <w:rFonts w:ascii="Arial" w:hAnsi="Arial" w:cs="Arial"/>
          <w:color w:val="auto"/>
          <w:spacing w:val="-11"/>
        </w:rPr>
        <w:t xml:space="preserve"> </w:t>
      </w:r>
      <w:r w:rsidRPr="00C31BBF">
        <w:rPr>
          <w:rFonts w:ascii="Arial" w:hAnsi="Arial" w:cs="Arial"/>
          <w:color w:val="auto"/>
        </w:rPr>
        <w:t>Executive</w:t>
      </w:r>
      <w:r w:rsidRPr="00C31BBF">
        <w:rPr>
          <w:rFonts w:ascii="Arial" w:hAnsi="Arial" w:cs="Arial"/>
          <w:color w:val="auto"/>
          <w:spacing w:val="-11"/>
        </w:rPr>
        <w:t xml:space="preserve"> </w:t>
      </w:r>
      <w:r w:rsidRPr="00C31BBF">
        <w:rPr>
          <w:rFonts w:ascii="Arial" w:hAnsi="Arial" w:cs="Arial"/>
          <w:color w:val="auto"/>
        </w:rPr>
        <w:t>Board</w:t>
      </w:r>
      <w:r w:rsidRPr="00C31BBF">
        <w:rPr>
          <w:rFonts w:ascii="Arial" w:hAnsi="Arial" w:cs="Arial"/>
          <w:color w:val="auto"/>
          <w:spacing w:val="-11"/>
        </w:rPr>
        <w:t xml:space="preserve"> </w:t>
      </w:r>
      <w:r w:rsidRPr="00C31BBF">
        <w:rPr>
          <w:rFonts w:ascii="Arial" w:hAnsi="Arial" w:cs="Arial"/>
          <w:color w:val="auto"/>
        </w:rPr>
        <w:t>Meeting</w:t>
      </w:r>
      <w:r w:rsidRPr="00C31BBF">
        <w:rPr>
          <w:rFonts w:ascii="Arial" w:hAnsi="Arial" w:cs="Arial"/>
          <w:color w:val="auto"/>
          <w:spacing w:val="-16"/>
        </w:rPr>
        <w:t xml:space="preserve"> </w:t>
      </w:r>
      <w:r w:rsidRPr="00C31BBF">
        <w:rPr>
          <w:rFonts w:ascii="Arial" w:hAnsi="Arial" w:cs="Arial"/>
          <w:color w:val="auto"/>
        </w:rPr>
        <w:t>shall</w:t>
      </w:r>
      <w:r w:rsidRPr="00C31BBF">
        <w:rPr>
          <w:rFonts w:ascii="Arial" w:hAnsi="Arial" w:cs="Arial"/>
          <w:color w:val="auto"/>
          <w:spacing w:val="-13"/>
        </w:rPr>
        <w:t xml:space="preserve"> </w:t>
      </w:r>
      <w:r w:rsidRPr="00C31BBF">
        <w:rPr>
          <w:rFonts w:ascii="Arial" w:hAnsi="Arial" w:cs="Arial"/>
          <w:color w:val="auto"/>
        </w:rPr>
        <w:t>be</w:t>
      </w:r>
      <w:r w:rsidRPr="00C31BBF">
        <w:rPr>
          <w:rFonts w:ascii="Arial" w:hAnsi="Arial" w:cs="Arial"/>
          <w:color w:val="auto"/>
          <w:spacing w:val="-13"/>
        </w:rPr>
        <w:t xml:space="preserve"> </w:t>
      </w:r>
      <w:r w:rsidRPr="00C31BBF">
        <w:rPr>
          <w:rFonts w:ascii="Arial" w:hAnsi="Arial" w:cs="Arial"/>
          <w:color w:val="auto"/>
        </w:rPr>
        <w:t>four</w:t>
      </w:r>
      <w:r w:rsidRPr="00C31BBF">
        <w:rPr>
          <w:rFonts w:ascii="Arial" w:hAnsi="Arial" w:cs="Arial"/>
          <w:color w:val="auto"/>
          <w:spacing w:val="-11"/>
        </w:rPr>
        <w:t xml:space="preserve"> </w:t>
      </w:r>
      <w:r w:rsidRPr="00C31BBF">
        <w:rPr>
          <w:rFonts w:ascii="Arial" w:hAnsi="Arial" w:cs="Arial"/>
          <w:color w:val="auto"/>
        </w:rPr>
        <w:t>of</w:t>
      </w:r>
      <w:r w:rsidRPr="00C31BBF">
        <w:rPr>
          <w:rFonts w:ascii="Arial" w:hAnsi="Arial" w:cs="Arial"/>
          <w:color w:val="auto"/>
          <w:spacing w:val="-12"/>
        </w:rPr>
        <w:t xml:space="preserve"> </w:t>
      </w:r>
      <w:r w:rsidRPr="00C31BBF">
        <w:rPr>
          <w:rFonts w:ascii="Arial" w:hAnsi="Arial" w:cs="Arial"/>
          <w:color w:val="auto"/>
        </w:rPr>
        <w:t>the</w:t>
      </w:r>
      <w:r w:rsidRPr="00C31BBF">
        <w:rPr>
          <w:rFonts w:ascii="Arial" w:hAnsi="Arial" w:cs="Arial"/>
          <w:color w:val="auto"/>
          <w:spacing w:val="-9"/>
        </w:rPr>
        <w:t xml:space="preserve"> </w:t>
      </w:r>
      <w:r w:rsidRPr="00C31BBF">
        <w:rPr>
          <w:rFonts w:ascii="Arial" w:hAnsi="Arial" w:cs="Arial"/>
          <w:color w:val="auto"/>
        </w:rPr>
        <w:t>voting</w:t>
      </w:r>
      <w:r w:rsidRPr="00C31BBF">
        <w:rPr>
          <w:rFonts w:ascii="Arial" w:hAnsi="Arial" w:cs="Arial"/>
          <w:color w:val="auto"/>
          <w:spacing w:val="-16"/>
        </w:rPr>
        <w:t xml:space="preserve"> </w:t>
      </w:r>
      <w:r w:rsidRPr="00C31BBF">
        <w:rPr>
          <w:rFonts w:ascii="Arial" w:hAnsi="Arial" w:cs="Arial"/>
          <w:color w:val="auto"/>
          <w:spacing w:val="-2"/>
        </w:rPr>
        <w:t>members.</w:t>
      </w:r>
      <w:r w:rsidR="00C31BBF">
        <w:rPr>
          <w:rFonts w:ascii="Arial" w:hAnsi="Arial" w:cs="Arial"/>
          <w:color w:val="auto"/>
          <w:spacing w:val="-2"/>
        </w:rPr>
        <w:br/>
      </w:r>
    </w:p>
    <w:p w14:paraId="2D983E59" w14:textId="5303A883" w:rsidR="00AD4FEF" w:rsidRPr="00C31BBF" w:rsidRDefault="00C53FCE" w:rsidP="001658B3">
      <w:pPr>
        <w:pStyle w:val="Heading6"/>
        <w:numPr>
          <w:ilvl w:val="0"/>
          <w:numId w:val="0"/>
        </w:numPr>
        <w:ind w:left="720" w:hanging="720"/>
        <w:rPr>
          <w:rFonts w:ascii="Arial" w:hAnsi="Arial" w:cs="Arial"/>
          <w:color w:val="auto"/>
        </w:rPr>
      </w:pPr>
      <w:r>
        <w:rPr>
          <w:rFonts w:ascii="Arial" w:hAnsi="Arial" w:cs="Arial"/>
          <w:color w:val="auto"/>
        </w:rPr>
        <w:t>4.3.3</w:t>
      </w:r>
      <w:r w:rsidR="001658B3">
        <w:rPr>
          <w:rFonts w:ascii="Arial" w:hAnsi="Arial" w:cs="Arial"/>
          <w:color w:val="auto"/>
        </w:rPr>
        <w:tab/>
      </w:r>
      <w:r w:rsidR="00771AE3" w:rsidRPr="00C31BBF">
        <w:rPr>
          <w:rFonts w:ascii="Arial" w:hAnsi="Arial" w:cs="Arial"/>
          <w:color w:val="auto"/>
        </w:rPr>
        <w:t>The President may submit appropriate items of SEATA business to the Executive Board</w:t>
      </w:r>
      <w:r w:rsidR="00771AE3" w:rsidRPr="00C31BBF">
        <w:rPr>
          <w:rFonts w:ascii="Arial" w:hAnsi="Arial" w:cs="Arial"/>
          <w:color w:val="auto"/>
          <w:spacing w:val="-5"/>
        </w:rPr>
        <w:t xml:space="preserve"> </w:t>
      </w:r>
      <w:r w:rsidR="00771AE3" w:rsidRPr="00C31BBF">
        <w:rPr>
          <w:rFonts w:ascii="Arial" w:hAnsi="Arial" w:cs="Arial"/>
          <w:color w:val="auto"/>
        </w:rPr>
        <w:t>in</w:t>
      </w:r>
      <w:r w:rsidR="00771AE3" w:rsidRPr="00C31BBF">
        <w:rPr>
          <w:rFonts w:ascii="Arial" w:hAnsi="Arial" w:cs="Arial"/>
          <w:color w:val="auto"/>
          <w:spacing w:val="-5"/>
        </w:rPr>
        <w:t xml:space="preserve"> </w:t>
      </w:r>
      <w:r w:rsidR="00771AE3" w:rsidRPr="00C31BBF">
        <w:rPr>
          <w:rFonts w:ascii="Arial" w:hAnsi="Arial" w:cs="Arial"/>
          <w:color w:val="auto"/>
        </w:rPr>
        <w:t>a</w:t>
      </w:r>
      <w:r w:rsidR="00771AE3" w:rsidRPr="00C31BBF">
        <w:rPr>
          <w:rFonts w:ascii="Arial" w:hAnsi="Arial" w:cs="Arial"/>
          <w:color w:val="auto"/>
          <w:spacing w:val="-5"/>
        </w:rPr>
        <w:t xml:space="preserve"> </w:t>
      </w:r>
      <w:r w:rsidR="001658B3">
        <w:rPr>
          <w:rFonts w:ascii="Arial" w:hAnsi="Arial" w:cs="Arial"/>
          <w:color w:val="auto"/>
          <w:spacing w:val="-5"/>
        </w:rPr>
        <w:br/>
      </w:r>
      <w:r w:rsidR="00771AE3" w:rsidRPr="00C31BBF">
        <w:rPr>
          <w:rFonts w:ascii="Arial" w:hAnsi="Arial" w:cs="Arial"/>
          <w:color w:val="auto"/>
        </w:rPr>
        <w:t>meeting</w:t>
      </w:r>
      <w:r w:rsidR="00771AE3" w:rsidRPr="00C31BBF">
        <w:rPr>
          <w:rFonts w:ascii="Arial" w:hAnsi="Arial" w:cs="Arial"/>
          <w:color w:val="auto"/>
          <w:spacing w:val="-5"/>
        </w:rPr>
        <w:t xml:space="preserve"> </w:t>
      </w:r>
      <w:r w:rsidR="00771AE3" w:rsidRPr="00C31BBF">
        <w:rPr>
          <w:rFonts w:ascii="Arial" w:hAnsi="Arial" w:cs="Arial"/>
          <w:color w:val="auto"/>
        </w:rPr>
        <w:t>session</w:t>
      </w:r>
      <w:r w:rsidR="00771AE3" w:rsidRPr="00C31BBF">
        <w:rPr>
          <w:rFonts w:ascii="Arial" w:hAnsi="Arial" w:cs="Arial"/>
          <w:color w:val="auto"/>
          <w:spacing w:val="-5"/>
        </w:rPr>
        <w:t xml:space="preserve"> </w:t>
      </w:r>
      <w:r w:rsidR="00771AE3" w:rsidRPr="00C31BBF">
        <w:rPr>
          <w:rFonts w:ascii="Arial" w:hAnsi="Arial" w:cs="Arial"/>
          <w:color w:val="auto"/>
        </w:rPr>
        <w:t>with</w:t>
      </w:r>
      <w:r w:rsidR="00771AE3" w:rsidRPr="00C31BBF">
        <w:rPr>
          <w:rFonts w:ascii="Arial" w:hAnsi="Arial" w:cs="Arial"/>
          <w:color w:val="auto"/>
          <w:spacing w:val="-5"/>
        </w:rPr>
        <w:t xml:space="preserve"> </w:t>
      </w:r>
      <w:r w:rsidR="00771AE3" w:rsidRPr="00C31BBF">
        <w:rPr>
          <w:rFonts w:ascii="Arial" w:hAnsi="Arial" w:cs="Arial"/>
          <w:color w:val="auto"/>
        </w:rPr>
        <w:t>a</w:t>
      </w:r>
      <w:r w:rsidR="00771AE3" w:rsidRPr="00C31BBF">
        <w:rPr>
          <w:rFonts w:ascii="Arial" w:hAnsi="Arial" w:cs="Arial"/>
          <w:color w:val="auto"/>
          <w:spacing w:val="-5"/>
        </w:rPr>
        <w:t xml:space="preserve"> </w:t>
      </w:r>
      <w:r w:rsidR="00771AE3" w:rsidRPr="00C31BBF">
        <w:rPr>
          <w:rFonts w:ascii="Arial" w:hAnsi="Arial" w:cs="Arial"/>
          <w:color w:val="auto"/>
        </w:rPr>
        <w:t>quorum</w:t>
      </w:r>
      <w:r w:rsidR="00771AE3" w:rsidRPr="00C31BBF">
        <w:rPr>
          <w:rFonts w:ascii="Arial" w:hAnsi="Arial" w:cs="Arial"/>
          <w:color w:val="auto"/>
          <w:spacing w:val="-5"/>
        </w:rPr>
        <w:t xml:space="preserve"> </w:t>
      </w:r>
      <w:r w:rsidR="00771AE3" w:rsidRPr="00C31BBF">
        <w:rPr>
          <w:rFonts w:ascii="Arial" w:hAnsi="Arial" w:cs="Arial"/>
          <w:color w:val="auto"/>
        </w:rPr>
        <w:t>of</w:t>
      </w:r>
      <w:r w:rsidR="00771AE3" w:rsidRPr="00C31BBF">
        <w:rPr>
          <w:rFonts w:ascii="Arial" w:hAnsi="Arial" w:cs="Arial"/>
          <w:color w:val="auto"/>
          <w:spacing w:val="-5"/>
        </w:rPr>
        <w:t xml:space="preserve"> </w:t>
      </w:r>
      <w:r w:rsidR="00771AE3" w:rsidRPr="00C31BBF">
        <w:rPr>
          <w:rFonts w:ascii="Arial" w:hAnsi="Arial" w:cs="Arial"/>
          <w:color w:val="auto"/>
        </w:rPr>
        <w:t>the</w:t>
      </w:r>
      <w:r w:rsidR="00771AE3" w:rsidRPr="00C31BBF">
        <w:rPr>
          <w:rFonts w:ascii="Arial" w:hAnsi="Arial" w:cs="Arial"/>
          <w:color w:val="auto"/>
          <w:spacing w:val="-5"/>
        </w:rPr>
        <w:t xml:space="preserve"> </w:t>
      </w:r>
      <w:r w:rsidR="00771AE3" w:rsidRPr="00C31BBF">
        <w:rPr>
          <w:rFonts w:ascii="Arial" w:hAnsi="Arial" w:cs="Arial"/>
          <w:color w:val="auto"/>
        </w:rPr>
        <w:t>Board</w:t>
      </w:r>
      <w:r w:rsidR="00771AE3" w:rsidRPr="00C31BBF">
        <w:rPr>
          <w:rFonts w:ascii="Arial" w:hAnsi="Arial" w:cs="Arial"/>
          <w:color w:val="auto"/>
          <w:spacing w:val="-5"/>
        </w:rPr>
        <w:t xml:space="preserve"> </w:t>
      </w:r>
      <w:r w:rsidR="00771AE3" w:rsidRPr="00C31BBF">
        <w:rPr>
          <w:rFonts w:ascii="Arial" w:hAnsi="Arial" w:cs="Arial"/>
          <w:color w:val="auto"/>
        </w:rPr>
        <w:t>present,</w:t>
      </w:r>
      <w:r w:rsidR="00771AE3" w:rsidRPr="00C31BBF">
        <w:rPr>
          <w:rFonts w:ascii="Arial" w:hAnsi="Arial" w:cs="Arial"/>
          <w:color w:val="auto"/>
          <w:spacing w:val="-5"/>
        </w:rPr>
        <w:t xml:space="preserve"> </w:t>
      </w:r>
      <w:r w:rsidR="00771AE3" w:rsidRPr="00C31BBF">
        <w:rPr>
          <w:rFonts w:ascii="Arial" w:hAnsi="Arial" w:cs="Arial"/>
          <w:color w:val="auto"/>
        </w:rPr>
        <w:t>for</w:t>
      </w:r>
      <w:r w:rsidR="00771AE3" w:rsidRPr="00C31BBF">
        <w:rPr>
          <w:rFonts w:ascii="Arial" w:hAnsi="Arial" w:cs="Arial"/>
          <w:color w:val="auto"/>
          <w:spacing w:val="-8"/>
        </w:rPr>
        <w:t xml:space="preserve"> </w:t>
      </w:r>
      <w:r w:rsidR="00771AE3" w:rsidRPr="00C31BBF">
        <w:rPr>
          <w:rFonts w:ascii="Arial" w:hAnsi="Arial" w:cs="Arial"/>
          <w:color w:val="auto"/>
        </w:rPr>
        <w:t>an</w:t>
      </w:r>
      <w:r w:rsidR="00771AE3" w:rsidRPr="00C31BBF">
        <w:rPr>
          <w:rFonts w:ascii="Arial" w:hAnsi="Arial" w:cs="Arial"/>
          <w:color w:val="auto"/>
          <w:spacing w:val="-5"/>
        </w:rPr>
        <w:t xml:space="preserve"> </w:t>
      </w:r>
      <w:r w:rsidR="00771AE3" w:rsidRPr="00C31BBF">
        <w:rPr>
          <w:rFonts w:ascii="Arial" w:hAnsi="Arial" w:cs="Arial"/>
          <w:color w:val="auto"/>
        </w:rPr>
        <w:t>online</w:t>
      </w:r>
      <w:r w:rsidR="00771AE3" w:rsidRPr="00C31BBF">
        <w:rPr>
          <w:rFonts w:ascii="Arial" w:hAnsi="Arial" w:cs="Arial"/>
          <w:color w:val="auto"/>
          <w:spacing w:val="-5"/>
        </w:rPr>
        <w:t xml:space="preserve"> </w:t>
      </w:r>
      <w:r w:rsidR="00771AE3" w:rsidRPr="00C31BBF">
        <w:rPr>
          <w:rFonts w:ascii="Arial" w:hAnsi="Arial" w:cs="Arial"/>
          <w:color w:val="auto"/>
        </w:rPr>
        <w:t>vote or</w:t>
      </w:r>
      <w:r w:rsidR="00771AE3" w:rsidRPr="00C31BBF">
        <w:rPr>
          <w:rFonts w:ascii="Arial" w:hAnsi="Arial" w:cs="Arial"/>
          <w:color w:val="auto"/>
          <w:spacing w:val="-13"/>
        </w:rPr>
        <w:t xml:space="preserve"> </w:t>
      </w:r>
      <w:r w:rsidR="00771AE3" w:rsidRPr="00C31BBF">
        <w:rPr>
          <w:rFonts w:ascii="Arial" w:hAnsi="Arial" w:cs="Arial"/>
          <w:color w:val="auto"/>
        </w:rPr>
        <w:t>by</w:t>
      </w:r>
      <w:r w:rsidR="00771AE3" w:rsidRPr="00C31BBF">
        <w:rPr>
          <w:rFonts w:ascii="Arial" w:hAnsi="Arial" w:cs="Arial"/>
          <w:color w:val="auto"/>
          <w:spacing w:val="-13"/>
        </w:rPr>
        <w:t xml:space="preserve"> </w:t>
      </w:r>
      <w:r w:rsidR="00771AE3" w:rsidRPr="00C31BBF">
        <w:rPr>
          <w:rFonts w:ascii="Arial" w:hAnsi="Arial" w:cs="Arial"/>
          <w:color w:val="auto"/>
        </w:rPr>
        <w:t>conference</w:t>
      </w:r>
      <w:r w:rsidR="00771AE3" w:rsidRPr="00C31BBF">
        <w:rPr>
          <w:rFonts w:ascii="Arial" w:hAnsi="Arial" w:cs="Arial"/>
          <w:color w:val="auto"/>
          <w:spacing w:val="-14"/>
        </w:rPr>
        <w:t xml:space="preserve"> </w:t>
      </w:r>
      <w:r w:rsidR="00771AE3" w:rsidRPr="00C31BBF">
        <w:rPr>
          <w:rFonts w:ascii="Arial" w:hAnsi="Arial" w:cs="Arial"/>
          <w:color w:val="auto"/>
        </w:rPr>
        <w:t>call.</w:t>
      </w:r>
      <w:r w:rsidR="00771AE3" w:rsidRPr="00C31BBF">
        <w:rPr>
          <w:rFonts w:ascii="Arial" w:hAnsi="Arial" w:cs="Arial"/>
          <w:color w:val="auto"/>
          <w:spacing w:val="-13"/>
        </w:rPr>
        <w:t xml:space="preserve"> </w:t>
      </w:r>
      <w:r w:rsidR="00771AE3" w:rsidRPr="00C31BBF">
        <w:rPr>
          <w:rFonts w:ascii="Arial" w:hAnsi="Arial" w:cs="Arial"/>
          <w:color w:val="auto"/>
        </w:rPr>
        <w:t>For</w:t>
      </w:r>
      <w:r w:rsidR="00771AE3" w:rsidRPr="00C31BBF">
        <w:rPr>
          <w:rFonts w:ascii="Arial" w:hAnsi="Arial" w:cs="Arial"/>
          <w:color w:val="auto"/>
          <w:spacing w:val="-13"/>
        </w:rPr>
        <w:t xml:space="preserve"> </w:t>
      </w:r>
      <w:r w:rsidR="00771AE3" w:rsidRPr="00C31BBF">
        <w:rPr>
          <w:rFonts w:ascii="Arial" w:hAnsi="Arial" w:cs="Arial"/>
          <w:color w:val="auto"/>
        </w:rPr>
        <w:t>such</w:t>
      </w:r>
      <w:r w:rsidR="00771AE3" w:rsidRPr="00C31BBF">
        <w:rPr>
          <w:rFonts w:ascii="Arial" w:hAnsi="Arial" w:cs="Arial"/>
          <w:color w:val="auto"/>
          <w:spacing w:val="39"/>
        </w:rPr>
        <w:t xml:space="preserve"> </w:t>
      </w:r>
      <w:r w:rsidR="00771AE3" w:rsidRPr="00C31BBF">
        <w:rPr>
          <w:rFonts w:ascii="Arial" w:hAnsi="Arial" w:cs="Arial"/>
          <w:color w:val="auto"/>
        </w:rPr>
        <w:t>a</w:t>
      </w:r>
      <w:r w:rsidR="00771AE3" w:rsidRPr="00C31BBF">
        <w:rPr>
          <w:rFonts w:ascii="Arial" w:hAnsi="Arial" w:cs="Arial"/>
          <w:color w:val="auto"/>
          <w:spacing w:val="39"/>
        </w:rPr>
        <w:t xml:space="preserve"> </w:t>
      </w:r>
      <w:r w:rsidR="00771AE3" w:rsidRPr="00C31BBF">
        <w:rPr>
          <w:rFonts w:ascii="Arial" w:hAnsi="Arial" w:cs="Arial"/>
          <w:color w:val="auto"/>
        </w:rPr>
        <w:t>voting</w:t>
      </w:r>
      <w:r w:rsidR="00771AE3" w:rsidRPr="00C31BBF">
        <w:rPr>
          <w:rFonts w:ascii="Arial" w:hAnsi="Arial" w:cs="Arial"/>
          <w:color w:val="auto"/>
          <w:spacing w:val="-13"/>
        </w:rPr>
        <w:t xml:space="preserve"> </w:t>
      </w:r>
      <w:r w:rsidR="00771AE3" w:rsidRPr="00C31BBF">
        <w:rPr>
          <w:rFonts w:ascii="Arial" w:hAnsi="Arial" w:cs="Arial"/>
          <w:color w:val="auto"/>
        </w:rPr>
        <w:t>procedure,</w:t>
      </w:r>
      <w:r w:rsidR="00771AE3" w:rsidRPr="00C31BBF">
        <w:rPr>
          <w:rFonts w:ascii="Arial" w:hAnsi="Arial" w:cs="Arial"/>
          <w:color w:val="auto"/>
          <w:spacing w:val="-14"/>
        </w:rPr>
        <w:t xml:space="preserve"> </w:t>
      </w:r>
      <w:r w:rsidR="00771AE3" w:rsidRPr="00C31BBF">
        <w:rPr>
          <w:rFonts w:ascii="Arial" w:hAnsi="Arial" w:cs="Arial"/>
          <w:color w:val="auto"/>
        </w:rPr>
        <w:t>the</w:t>
      </w:r>
      <w:r w:rsidR="00771AE3" w:rsidRPr="00C31BBF">
        <w:rPr>
          <w:rFonts w:ascii="Arial" w:hAnsi="Arial" w:cs="Arial"/>
          <w:color w:val="auto"/>
          <w:spacing w:val="-14"/>
        </w:rPr>
        <w:t xml:space="preserve"> </w:t>
      </w:r>
      <w:r w:rsidR="00771AE3" w:rsidRPr="00C31BBF">
        <w:rPr>
          <w:rFonts w:ascii="Arial" w:hAnsi="Arial" w:cs="Arial"/>
          <w:color w:val="auto"/>
        </w:rPr>
        <w:t>President</w:t>
      </w:r>
      <w:r w:rsidR="00771AE3" w:rsidRPr="00C31BBF">
        <w:rPr>
          <w:rFonts w:ascii="Arial" w:hAnsi="Arial" w:cs="Arial"/>
          <w:color w:val="auto"/>
          <w:spacing w:val="-14"/>
        </w:rPr>
        <w:t xml:space="preserve"> </w:t>
      </w:r>
      <w:r w:rsidR="00771AE3" w:rsidRPr="00C31BBF">
        <w:rPr>
          <w:rFonts w:ascii="Arial" w:hAnsi="Arial" w:cs="Arial"/>
          <w:color w:val="auto"/>
        </w:rPr>
        <w:t>shall</w:t>
      </w:r>
      <w:r w:rsidR="00771AE3" w:rsidRPr="00C31BBF">
        <w:rPr>
          <w:rFonts w:ascii="Arial" w:hAnsi="Arial" w:cs="Arial"/>
          <w:color w:val="auto"/>
          <w:spacing w:val="-14"/>
        </w:rPr>
        <w:t xml:space="preserve"> </w:t>
      </w:r>
      <w:r w:rsidR="00771AE3" w:rsidRPr="00C31BBF">
        <w:rPr>
          <w:rFonts w:ascii="Arial" w:hAnsi="Arial" w:cs="Arial"/>
          <w:color w:val="auto"/>
        </w:rPr>
        <w:t>first</w:t>
      </w:r>
      <w:r w:rsidR="00771AE3" w:rsidRPr="00C31BBF">
        <w:rPr>
          <w:rFonts w:ascii="Arial" w:hAnsi="Arial" w:cs="Arial"/>
          <w:color w:val="auto"/>
          <w:spacing w:val="-14"/>
        </w:rPr>
        <w:t xml:space="preserve"> </w:t>
      </w:r>
      <w:r w:rsidR="00771AE3" w:rsidRPr="00C31BBF">
        <w:rPr>
          <w:rFonts w:ascii="Arial" w:hAnsi="Arial" w:cs="Arial"/>
          <w:color w:val="auto"/>
        </w:rPr>
        <w:t>secure a "second" to the proposal; and then submit the proposal to each member of the Board,</w:t>
      </w:r>
      <w:r w:rsidR="00771AE3" w:rsidRPr="00C31BBF">
        <w:rPr>
          <w:rFonts w:ascii="Arial" w:hAnsi="Arial" w:cs="Arial"/>
          <w:color w:val="auto"/>
          <w:spacing w:val="-5"/>
        </w:rPr>
        <w:t xml:space="preserve"> </w:t>
      </w:r>
      <w:r w:rsidR="00771AE3" w:rsidRPr="00C31BBF">
        <w:rPr>
          <w:rFonts w:ascii="Arial" w:hAnsi="Arial" w:cs="Arial"/>
          <w:color w:val="auto"/>
        </w:rPr>
        <w:t>by</w:t>
      </w:r>
      <w:r w:rsidR="00771AE3" w:rsidRPr="00C31BBF">
        <w:rPr>
          <w:rFonts w:ascii="Arial" w:hAnsi="Arial" w:cs="Arial"/>
          <w:color w:val="auto"/>
          <w:spacing w:val="-6"/>
        </w:rPr>
        <w:t xml:space="preserve"> </w:t>
      </w:r>
      <w:r w:rsidR="00771AE3" w:rsidRPr="00C31BBF">
        <w:rPr>
          <w:rFonts w:ascii="Arial" w:hAnsi="Arial" w:cs="Arial"/>
          <w:color w:val="auto"/>
        </w:rPr>
        <w:t>email,</w:t>
      </w:r>
      <w:r w:rsidR="00771AE3" w:rsidRPr="00C31BBF">
        <w:rPr>
          <w:rFonts w:ascii="Arial" w:hAnsi="Arial" w:cs="Arial"/>
          <w:color w:val="auto"/>
          <w:spacing w:val="-5"/>
        </w:rPr>
        <w:t xml:space="preserve"> </w:t>
      </w:r>
      <w:r w:rsidR="00771AE3" w:rsidRPr="00C31BBF">
        <w:rPr>
          <w:rFonts w:ascii="Arial" w:hAnsi="Arial" w:cs="Arial"/>
          <w:color w:val="auto"/>
        </w:rPr>
        <w:t>with</w:t>
      </w:r>
      <w:r w:rsidR="00771AE3" w:rsidRPr="00C31BBF">
        <w:rPr>
          <w:rFonts w:ascii="Arial" w:hAnsi="Arial" w:cs="Arial"/>
          <w:color w:val="auto"/>
          <w:spacing w:val="-6"/>
        </w:rPr>
        <w:t xml:space="preserve"> </w:t>
      </w:r>
      <w:r w:rsidR="00771AE3" w:rsidRPr="00C31BBF">
        <w:rPr>
          <w:rFonts w:ascii="Arial" w:hAnsi="Arial" w:cs="Arial"/>
          <w:color w:val="auto"/>
        </w:rPr>
        <w:t>a</w:t>
      </w:r>
      <w:r w:rsidR="00771AE3" w:rsidRPr="00C31BBF">
        <w:rPr>
          <w:rFonts w:ascii="Arial" w:hAnsi="Arial" w:cs="Arial"/>
          <w:color w:val="auto"/>
          <w:spacing w:val="-5"/>
        </w:rPr>
        <w:t xml:space="preserve"> </w:t>
      </w:r>
      <w:r w:rsidR="00771AE3" w:rsidRPr="00C31BBF">
        <w:rPr>
          <w:rFonts w:ascii="Arial" w:hAnsi="Arial" w:cs="Arial"/>
          <w:color w:val="auto"/>
        </w:rPr>
        <w:t>request</w:t>
      </w:r>
      <w:r w:rsidR="00771AE3" w:rsidRPr="00C31BBF">
        <w:rPr>
          <w:rFonts w:ascii="Arial" w:hAnsi="Arial" w:cs="Arial"/>
          <w:color w:val="auto"/>
          <w:spacing w:val="-5"/>
        </w:rPr>
        <w:t xml:space="preserve"> </w:t>
      </w:r>
      <w:r w:rsidR="00771AE3" w:rsidRPr="00C31BBF">
        <w:rPr>
          <w:rFonts w:ascii="Arial" w:hAnsi="Arial" w:cs="Arial"/>
          <w:color w:val="auto"/>
        </w:rPr>
        <w:t>to</w:t>
      </w:r>
      <w:r w:rsidR="00771AE3" w:rsidRPr="00C31BBF">
        <w:rPr>
          <w:rFonts w:ascii="Arial" w:hAnsi="Arial" w:cs="Arial"/>
          <w:color w:val="auto"/>
          <w:spacing w:val="40"/>
        </w:rPr>
        <w:t xml:space="preserve"> </w:t>
      </w:r>
      <w:r w:rsidR="00771AE3" w:rsidRPr="00C31BBF">
        <w:rPr>
          <w:rFonts w:ascii="Arial" w:hAnsi="Arial" w:cs="Arial"/>
          <w:color w:val="auto"/>
        </w:rPr>
        <w:t>submit</w:t>
      </w:r>
      <w:r w:rsidR="00771AE3" w:rsidRPr="00C31BBF">
        <w:rPr>
          <w:rFonts w:ascii="Arial" w:hAnsi="Arial" w:cs="Arial"/>
          <w:color w:val="auto"/>
          <w:spacing w:val="-5"/>
        </w:rPr>
        <w:t xml:space="preserve"> </w:t>
      </w:r>
      <w:r w:rsidR="00771AE3" w:rsidRPr="00C31BBF">
        <w:rPr>
          <w:rFonts w:ascii="Arial" w:hAnsi="Arial" w:cs="Arial"/>
          <w:color w:val="auto"/>
        </w:rPr>
        <w:t>a</w:t>
      </w:r>
      <w:r w:rsidR="00771AE3" w:rsidRPr="00C31BBF">
        <w:rPr>
          <w:rFonts w:ascii="Arial" w:hAnsi="Arial" w:cs="Arial"/>
          <w:color w:val="auto"/>
          <w:spacing w:val="-6"/>
        </w:rPr>
        <w:t xml:space="preserve"> </w:t>
      </w:r>
      <w:r w:rsidR="00771AE3" w:rsidRPr="00C31BBF">
        <w:rPr>
          <w:rFonts w:ascii="Arial" w:hAnsi="Arial" w:cs="Arial"/>
          <w:color w:val="auto"/>
        </w:rPr>
        <w:t>"yes"</w:t>
      </w:r>
      <w:r w:rsidR="00771AE3" w:rsidRPr="00C31BBF">
        <w:rPr>
          <w:rFonts w:ascii="Arial" w:hAnsi="Arial" w:cs="Arial"/>
          <w:color w:val="auto"/>
          <w:spacing w:val="-5"/>
        </w:rPr>
        <w:t xml:space="preserve"> </w:t>
      </w:r>
      <w:r w:rsidR="00771AE3" w:rsidRPr="00C31BBF">
        <w:rPr>
          <w:rFonts w:ascii="Arial" w:hAnsi="Arial" w:cs="Arial"/>
          <w:color w:val="auto"/>
        </w:rPr>
        <w:t>or</w:t>
      </w:r>
      <w:r w:rsidR="00771AE3" w:rsidRPr="00C31BBF">
        <w:rPr>
          <w:rFonts w:ascii="Arial" w:hAnsi="Arial" w:cs="Arial"/>
          <w:color w:val="auto"/>
          <w:spacing w:val="-5"/>
        </w:rPr>
        <w:t xml:space="preserve"> </w:t>
      </w:r>
      <w:r w:rsidR="00771AE3" w:rsidRPr="00C31BBF">
        <w:rPr>
          <w:rFonts w:ascii="Arial" w:hAnsi="Arial" w:cs="Arial"/>
          <w:color w:val="auto"/>
        </w:rPr>
        <w:t>"no"</w:t>
      </w:r>
      <w:r w:rsidR="00771AE3" w:rsidRPr="00C31BBF">
        <w:rPr>
          <w:rFonts w:ascii="Arial" w:hAnsi="Arial" w:cs="Arial"/>
          <w:color w:val="auto"/>
          <w:spacing w:val="40"/>
        </w:rPr>
        <w:t xml:space="preserve"> </w:t>
      </w:r>
      <w:r w:rsidR="00771AE3" w:rsidRPr="00C31BBF">
        <w:rPr>
          <w:rFonts w:ascii="Arial" w:hAnsi="Arial" w:cs="Arial"/>
          <w:color w:val="auto"/>
        </w:rPr>
        <w:t>vote</w:t>
      </w:r>
      <w:r w:rsidR="00771AE3" w:rsidRPr="00C31BBF">
        <w:rPr>
          <w:rFonts w:ascii="Arial" w:hAnsi="Arial" w:cs="Arial"/>
          <w:color w:val="auto"/>
          <w:spacing w:val="-6"/>
        </w:rPr>
        <w:t xml:space="preserve"> </w:t>
      </w:r>
      <w:r w:rsidR="00771AE3" w:rsidRPr="00C31BBF">
        <w:rPr>
          <w:rFonts w:ascii="Arial" w:hAnsi="Arial" w:cs="Arial"/>
          <w:color w:val="auto"/>
        </w:rPr>
        <w:t>on</w:t>
      </w:r>
      <w:r w:rsidR="00771AE3" w:rsidRPr="00C31BBF">
        <w:rPr>
          <w:rFonts w:ascii="Arial" w:hAnsi="Arial" w:cs="Arial"/>
          <w:color w:val="auto"/>
          <w:spacing w:val="-6"/>
        </w:rPr>
        <w:t xml:space="preserve"> </w:t>
      </w:r>
      <w:r w:rsidR="00771AE3" w:rsidRPr="00C31BBF">
        <w:rPr>
          <w:rFonts w:ascii="Arial" w:hAnsi="Arial" w:cs="Arial"/>
          <w:color w:val="auto"/>
        </w:rPr>
        <w:t>the</w:t>
      </w:r>
      <w:r w:rsidR="00771AE3" w:rsidRPr="00C31BBF">
        <w:rPr>
          <w:rFonts w:ascii="Arial" w:hAnsi="Arial" w:cs="Arial"/>
          <w:color w:val="auto"/>
          <w:spacing w:val="-6"/>
        </w:rPr>
        <w:t xml:space="preserve"> </w:t>
      </w:r>
      <w:r w:rsidR="00771AE3" w:rsidRPr="00C31BBF">
        <w:rPr>
          <w:rFonts w:ascii="Arial" w:hAnsi="Arial" w:cs="Arial"/>
          <w:color w:val="auto"/>
        </w:rPr>
        <w:t>proposal,</w:t>
      </w:r>
      <w:r w:rsidR="00771AE3" w:rsidRPr="00C31BBF">
        <w:rPr>
          <w:rFonts w:ascii="Arial" w:hAnsi="Arial" w:cs="Arial"/>
          <w:color w:val="auto"/>
          <w:spacing w:val="-5"/>
        </w:rPr>
        <w:t xml:space="preserve"> </w:t>
      </w:r>
      <w:r w:rsidR="00771AE3" w:rsidRPr="00C31BBF">
        <w:rPr>
          <w:rFonts w:ascii="Arial" w:hAnsi="Arial" w:cs="Arial"/>
          <w:color w:val="auto"/>
        </w:rPr>
        <w:t>by a date specified by the President. An immediate vote by conference call or other electronic</w:t>
      </w:r>
      <w:r w:rsidR="00771AE3" w:rsidRPr="00C31BBF">
        <w:rPr>
          <w:rFonts w:ascii="Arial" w:hAnsi="Arial" w:cs="Arial"/>
          <w:color w:val="auto"/>
          <w:spacing w:val="-6"/>
        </w:rPr>
        <w:t xml:space="preserve"> </w:t>
      </w:r>
      <w:r w:rsidR="00771AE3" w:rsidRPr="00C31BBF">
        <w:rPr>
          <w:rFonts w:ascii="Arial" w:hAnsi="Arial" w:cs="Arial"/>
          <w:color w:val="auto"/>
        </w:rPr>
        <w:t>means</w:t>
      </w:r>
      <w:r w:rsidR="00771AE3" w:rsidRPr="00C31BBF">
        <w:rPr>
          <w:rFonts w:ascii="Arial" w:hAnsi="Arial" w:cs="Arial"/>
          <w:color w:val="auto"/>
          <w:spacing w:val="-6"/>
        </w:rPr>
        <w:t xml:space="preserve"> </w:t>
      </w:r>
      <w:r w:rsidR="00771AE3" w:rsidRPr="00C31BBF">
        <w:rPr>
          <w:rFonts w:ascii="Arial" w:hAnsi="Arial" w:cs="Arial"/>
          <w:color w:val="auto"/>
        </w:rPr>
        <w:t>is</w:t>
      </w:r>
      <w:r w:rsidR="00771AE3" w:rsidRPr="00C31BBF">
        <w:rPr>
          <w:rFonts w:ascii="Arial" w:hAnsi="Arial" w:cs="Arial"/>
          <w:color w:val="auto"/>
          <w:spacing w:val="-6"/>
        </w:rPr>
        <w:t xml:space="preserve"> </w:t>
      </w:r>
      <w:r w:rsidR="00771AE3" w:rsidRPr="00C31BBF">
        <w:rPr>
          <w:rFonts w:ascii="Arial" w:hAnsi="Arial" w:cs="Arial"/>
          <w:color w:val="auto"/>
        </w:rPr>
        <w:t>permissible.</w:t>
      </w:r>
      <w:r w:rsidR="00771AE3" w:rsidRPr="00C31BBF">
        <w:rPr>
          <w:rFonts w:ascii="Arial" w:hAnsi="Arial" w:cs="Arial"/>
          <w:color w:val="auto"/>
          <w:spacing w:val="-5"/>
        </w:rPr>
        <w:t xml:space="preserve"> </w:t>
      </w:r>
      <w:r w:rsidR="00771AE3" w:rsidRPr="00C31BBF">
        <w:rPr>
          <w:rFonts w:ascii="Arial" w:hAnsi="Arial" w:cs="Arial"/>
          <w:color w:val="auto"/>
        </w:rPr>
        <w:t>Board</w:t>
      </w:r>
      <w:r w:rsidR="00771AE3" w:rsidRPr="00C31BBF">
        <w:rPr>
          <w:rFonts w:ascii="Arial" w:hAnsi="Arial" w:cs="Arial"/>
          <w:color w:val="auto"/>
          <w:spacing w:val="-6"/>
        </w:rPr>
        <w:t xml:space="preserve"> </w:t>
      </w:r>
      <w:r w:rsidR="00771AE3" w:rsidRPr="00C31BBF">
        <w:rPr>
          <w:rFonts w:ascii="Arial" w:hAnsi="Arial" w:cs="Arial"/>
          <w:color w:val="auto"/>
        </w:rPr>
        <w:t>approval</w:t>
      </w:r>
      <w:r w:rsidR="00771AE3" w:rsidRPr="00C31BBF">
        <w:rPr>
          <w:rFonts w:ascii="Arial" w:hAnsi="Arial" w:cs="Arial"/>
          <w:color w:val="auto"/>
          <w:spacing w:val="-6"/>
        </w:rPr>
        <w:t xml:space="preserve"> </w:t>
      </w:r>
      <w:r w:rsidR="00771AE3" w:rsidRPr="00C31BBF">
        <w:rPr>
          <w:rFonts w:ascii="Arial" w:hAnsi="Arial" w:cs="Arial"/>
          <w:color w:val="auto"/>
        </w:rPr>
        <w:t>of</w:t>
      </w:r>
      <w:r w:rsidR="00771AE3" w:rsidRPr="00C31BBF">
        <w:rPr>
          <w:rFonts w:ascii="Arial" w:hAnsi="Arial" w:cs="Arial"/>
          <w:color w:val="auto"/>
          <w:spacing w:val="-5"/>
        </w:rPr>
        <w:t xml:space="preserve"> </w:t>
      </w:r>
      <w:r w:rsidR="00771AE3" w:rsidRPr="00C31BBF">
        <w:rPr>
          <w:rFonts w:ascii="Arial" w:hAnsi="Arial" w:cs="Arial"/>
          <w:color w:val="auto"/>
        </w:rPr>
        <w:t>items</w:t>
      </w:r>
      <w:r w:rsidR="00771AE3" w:rsidRPr="00C31BBF">
        <w:rPr>
          <w:rFonts w:ascii="Arial" w:hAnsi="Arial" w:cs="Arial"/>
          <w:color w:val="auto"/>
          <w:spacing w:val="-6"/>
        </w:rPr>
        <w:t xml:space="preserve"> </w:t>
      </w:r>
      <w:r w:rsidR="00771AE3" w:rsidRPr="00C31BBF">
        <w:rPr>
          <w:rFonts w:ascii="Arial" w:hAnsi="Arial" w:cs="Arial"/>
          <w:color w:val="auto"/>
        </w:rPr>
        <w:t>submitted</w:t>
      </w:r>
      <w:r w:rsidR="00771AE3" w:rsidRPr="00C31BBF">
        <w:rPr>
          <w:rFonts w:ascii="Arial" w:hAnsi="Arial" w:cs="Arial"/>
          <w:color w:val="auto"/>
          <w:spacing w:val="-6"/>
        </w:rPr>
        <w:t xml:space="preserve"> </w:t>
      </w:r>
      <w:r w:rsidR="00771AE3" w:rsidRPr="00C31BBF">
        <w:rPr>
          <w:rFonts w:ascii="Arial" w:hAnsi="Arial" w:cs="Arial"/>
          <w:color w:val="auto"/>
        </w:rPr>
        <w:t>shall</w:t>
      </w:r>
      <w:r w:rsidR="00771AE3" w:rsidRPr="00C31BBF">
        <w:rPr>
          <w:rFonts w:ascii="Arial" w:hAnsi="Arial" w:cs="Arial"/>
          <w:color w:val="auto"/>
          <w:spacing w:val="-6"/>
        </w:rPr>
        <w:t xml:space="preserve"> </w:t>
      </w:r>
      <w:r w:rsidR="00771AE3" w:rsidRPr="00C31BBF">
        <w:rPr>
          <w:rFonts w:ascii="Arial" w:hAnsi="Arial" w:cs="Arial"/>
          <w:color w:val="auto"/>
        </w:rPr>
        <w:t>require</w:t>
      </w:r>
      <w:r w:rsidR="00771AE3" w:rsidRPr="00C31BBF">
        <w:rPr>
          <w:rFonts w:ascii="Arial" w:hAnsi="Arial" w:cs="Arial"/>
          <w:color w:val="auto"/>
          <w:spacing w:val="-6"/>
        </w:rPr>
        <w:t xml:space="preserve"> </w:t>
      </w:r>
      <w:r w:rsidR="00771AE3" w:rsidRPr="00C31BBF">
        <w:rPr>
          <w:rFonts w:ascii="Arial" w:hAnsi="Arial" w:cs="Arial"/>
          <w:color w:val="auto"/>
        </w:rPr>
        <w:t xml:space="preserve">a "yes" vote of at least four voting members of the Board, regardless of voting </w:t>
      </w:r>
      <w:r w:rsidR="00771AE3" w:rsidRPr="00C31BBF">
        <w:rPr>
          <w:rFonts w:ascii="Arial" w:hAnsi="Arial" w:cs="Arial"/>
          <w:color w:val="auto"/>
          <w:spacing w:val="-2"/>
        </w:rPr>
        <w:t>method.</w:t>
      </w:r>
      <w:r w:rsidR="00B03182">
        <w:rPr>
          <w:rFonts w:ascii="Arial" w:hAnsi="Arial" w:cs="Arial"/>
          <w:color w:val="auto"/>
          <w:spacing w:val="-2"/>
        </w:rPr>
        <w:br/>
      </w:r>
    </w:p>
    <w:p w14:paraId="449C94D4" w14:textId="3A9D617F" w:rsidR="00AD4FEF" w:rsidRPr="00CC4A49" w:rsidRDefault="00771AE3" w:rsidP="00B03182">
      <w:pPr>
        <w:pStyle w:val="Heading6"/>
        <w:numPr>
          <w:ilvl w:val="2"/>
          <w:numId w:val="11"/>
        </w:numPr>
        <w:rPr>
          <w:rFonts w:ascii="Arial" w:hAnsi="Arial" w:cs="Arial"/>
          <w:color w:val="auto"/>
        </w:rPr>
      </w:pPr>
      <w:r w:rsidRPr="00CC4A49">
        <w:rPr>
          <w:rFonts w:ascii="Arial" w:hAnsi="Arial" w:cs="Arial"/>
          <w:color w:val="auto"/>
        </w:rPr>
        <w:t>SEATA</w:t>
      </w:r>
      <w:r w:rsidRPr="00CC4A49">
        <w:rPr>
          <w:rFonts w:ascii="Arial" w:hAnsi="Arial" w:cs="Arial"/>
          <w:color w:val="auto"/>
          <w:spacing w:val="-9"/>
        </w:rPr>
        <w:t xml:space="preserve"> </w:t>
      </w:r>
      <w:r w:rsidRPr="00CC4A49">
        <w:rPr>
          <w:rFonts w:ascii="Arial" w:hAnsi="Arial" w:cs="Arial"/>
          <w:color w:val="auto"/>
        </w:rPr>
        <w:t>Members</w:t>
      </w:r>
      <w:r w:rsidRPr="00CC4A49">
        <w:rPr>
          <w:rFonts w:ascii="Arial" w:hAnsi="Arial" w:cs="Arial"/>
          <w:color w:val="auto"/>
          <w:spacing w:val="-8"/>
        </w:rPr>
        <w:t xml:space="preserve"> </w:t>
      </w:r>
      <w:r w:rsidRPr="00CC4A49">
        <w:rPr>
          <w:rFonts w:ascii="Arial" w:hAnsi="Arial" w:cs="Arial"/>
          <w:color w:val="auto"/>
        </w:rPr>
        <w:t>who</w:t>
      </w:r>
      <w:r w:rsidRPr="00CC4A49">
        <w:rPr>
          <w:rFonts w:ascii="Arial" w:hAnsi="Arial" w:cs="Arial"/>
          <w:color w:val="auto"/>
          <w:spacing w:val="-8"/>
        </w:rPr>
        <w:t xml:space="preserve"> </w:t>
      </w:r>
      <w:r w:rsidRPr="00CC4A49">
        <w:rPr>
          <w:rFonts w:ascii="Arial" w:hAnsi="Arial" w:cs="Arial"/>
          <w:color w:val="auto"/>
        </w:rPr>
        <w:t>are</w:t>
      </w:r>
      <w:r w:rsidRPr="00CC4A49">
        <w:rPr>
          <w:rFonts w:ascii="Arial" w:hAnsi="Arial" w:cs="Arial"/>
          <w:color w:val="auto"/>
          <w:spacing w:val="-8"/>
        </w:rPr>
        <w:t xml:space="preserve"> </w:t>
      </w:r>
      <w:r w:rsidRPr="00CC4A49">
        <w:rPr>
          <w:rFonts w:ascii="Arial" w:hAnsi="Arial" w:cs="Arial"/>
          <w:color w:val="auto"/>
        </w:rPr>
        <w:t>in</w:t>
      </w:r>
      <w:r w:rsidRPr="00CC4A49">
        <w:rPr>
          <w:rFonts w:ascii="Arial" w:hAnsi="Arial" w:cs="Arial"/>
          <w:color w:val="auto"/>
          <w:spacing w:val="-8"/>
        </w:rPr>
        <w:t xml:space="preserve"> </w:t>
      </w:r>
      <w:r w:rsidRPr="00CC4A49">
        <w:rPr>
          <w:rFonts w:ascii="Arial" w:hAnsi="Arial" w:cs="Arial"/>
          <w:color w:val="auto"/>
        </w:rPr>
        <w:t>good</w:t>
      </w:r>
      <w:r w:rsidRPr="00CC4A49">
        <w:rPr>
          <w:rFonts w:ascii="Arial" w:hAnsi="Arial" w:cs="Arial"/>
          <w:color w:val="auto"/>
          <w:spacing w:val="-8"/>
        </w:rPr>
        <w:t xml:space="preserve"> </w:t>
      </w:r>
      <w:r w:rsidRPr="00CC4A49">
        <w:rPr>
          <w:rFonts w:ascii="Arial" w:hAnsi="Arial" w:cs="Arial"/>
          <w:color w:val="auto"/>
        </w:rPr>
        <w:t>standing</w:t>
      </w:r>
      <w:r w:rsidRPr="00CC4A49">
        <w:rPr>
          <w:rFonts w:ascii="Arial" w:hAnsi="Arial" w:cs="Arial"/>
          <w:color w:val="auto"/>
          <w:spacing w:val="-8"/>
        </w:rPr>
        <w:t xml:space="preserve"> </w:t>
      </w:r>
      <w:r w:rsidRPr="00CC4A49">
        <w:rPr>
          <w:rFonts w:ascii="Arial" w:hAnsi="Arial" w:cs="Arial"/>
          <w:color w:val="auto"/>
        </w:rPr>
        <w:t>may</w:t>
      </w:r>
      <w:r w:rsidRPr="00CC4A49">
        <w:rPr>
          <w:rFonts w:ascii="Arial" w:hAnsi="Arial" w:cs="Arial"/>
          <w:color w:val="auto"/>
          <w:spacing w:val="-8"/>
        </w:rPr>
        <w:t xml:space="preserve"> </w:t>
      </w:r>
      <w:r w:rsidRPr="00CC4A49">
        <w:rPr>
          <w:rFonts w:ascii="Arial" w:hAnsi="Arial" w:cs="Arial"/>
          <w:color w:val="auto"/>
        </w:rPr>
        <w:t>attend</w:t>
      </w:r>
      <w:r w:rsidRPr="00CC4A49">
        <w:rPr>
          <w:rFonts w:ascii="Arial" w:hAnsi="Arial" w:cs="Arial"/>
          <w:color w:val="auto"/>
          <w:spacing w:val="-8"/>
        </w:rPr>
        <w:t xml:space="preserve"> </w:t>
      </w:r>
      <w:r w:rsidRPr="00CC4A49">
        <w:rPr>
          <w:rFonts w:ascii="Arial" w:hAnsi="Arial" w:cs="Arial"/>
          <w:color w:val="auto"/>
        </w:rPr>
        <w:t>Executive</w:t>
      </w:r>
      <w:r w:rsidRPr="00CC4A49">
        <w:rPr>
          <w:rFonts w:ascii="Arial" w:hAnsi="Arial" w:cs="Arial"/>
          <w:color w:val="auto"/>
          <w:spacing w:val="-8"/>
        </w:rPr>
        <w:t xml:space="preserve"> </w:t>
      </w:r>
      <w:r w:rsidRPr="00CC4A49">
        <w:rPr>
          <w:rFonts w:ascii="Arial" w:hAnsi="Arial" w:cs="Arial"/>
          <w:color w:val="auto"/>
        </w:rPr>
        <w:t>Board</w:t>
      </w:r>
      <w:r w:rsidRPr="00CC4A49">
        <w:rPr>
          <w:rFonts w:ascii="Arial" w:hAnsi="Arial" w:cs="Arial"/>
          <w:color w:val="auto"/>
          <w:spacing w:val="-8"/>
        </w:rPr>
        <w:t xml:space="preserve"> </w:t>
      </w:r>
      <w:r w:rsidRPr="00CC4A49">
        <w:rPr>
          <w:rFonts w:ascii="Arial" w:hAnsi="Arial" w:cs="Arial"/>
          <w:color w:val="auto"/>
        </w:rPr>
        <w:t>meetings as provided</w:t>
      </w:r>
      <w:r w:rsidRPr="00CC4A49">
        <w:rPr>
          <w:rFonts w:ascii="Arial" w:hAnsi="Arial" w:cs="Arial"/>
          <w:color w:val="auto"/>
          <w:spacing w:val="-1"/>
        </w:rPr>
        <w:t xml:space="preserve"> </w:t>
      </w:r>
      <w:r w:rsidRPr="00CC4A49">
        <w:rPr>
          <w:rFonts w:ascii="Arial" w:hAnsi="Arial" w:cs="Arial"/>
          <w:color w:val="auto"/>
        </w:rPr>
        <w:t>for in the SEATA Policies and Procedures Manual.</w:t>
      </w:r>
      <w:r w:rsidR="00D27C6B">
        <w:rPr>
          <w:rFonts w:ascii="Arial" w:hAnsi="Arial" w:cs="Arial"/>
          <w:color w:val="auto"/>
        </w:rPr>
        <w:br/>
      </w:r>
    </w:p>
    <w:p w14:paraId="46066135" w14:textId="0B5EE912" w:rsidR="00AD4FEF" w:rsidRPr="00C76AD3" w:rsidRDefault="00771AE3" w:rsidP="00D27C6B">
      <w:pPr>
        <w:pStyle w:val="Heading1"/>
        <w:numPr>
          <w:ilvl w:val="0"/>
          <w:numId w:val="0"/>
        </w:numPr>
        <w:rPr>
          <w:b/>
          <w:bCs/>
          <w:sz w:val="22"/>
          <w:szCs w:val="22"/>
        </w:rPr>
      </w:pPr>
      <w:r w:rsidRPr="00C76AD3">
        <w:rPr>
          <w:b/>
          <w:bCs/>
          <w:sz w:val="22"/>
          <w:szCs w:val="22"/>
        </w:rPr>
        <w:t>Article</w:t>
      </w:r>
      <w:r w:rsidRPr="00C76AD3">
        <w:rPr>
          <w:b/>
          <w:bCs/>
          <w:spacing w:val="-7"/>
          <w:sz w:val="22"/>
          <w:szCs w:val="22"/>
        </w:rPr>
        <w:t xml:space="preserve"> </w:t>
      </w:r>
      <w:r w:rsidRPr="00C76AD3">
        <w:rPr>
          <w:b/>
          <w:bCs/>
          <w:spacing w:val="-5"/>
          <w:sz w:val="22"/>
          <w:szCs w:val="22"/>
        </w:rPr>
        <w:t>5.</w:t>
      </w:r>
      <w:r w:rsidRPr="00C76AD3">
        <w:rPr>
          <w:b/>
          <w:bCs/>
          <w:sz w:val="22"/>
          <w:szCs w:val="22"/>
        </w:rPr>
        <w:tab/>
      </w:r>
      <w:r w:rsidR="00D27C6B" w:rsidRPr="00C76AD3">
        <w:rPr>
          <w:b/>
          <w:bCs/>
          <w:sz w:val="22"/>
          <w:szCs w:val="22"/>
        </w:rPr>
        <w:t xml:space="preserve">  </w:t>
      </w:r>
      <w:r w:rsidRPr="00C76AD3">
        <w:rPr>
          <w:b/>
          <w:bCs/>
          <w:sz w:val="22"/>
          <w:szCs w:val="22"/>
        </w:rPr>
        <w:t>Duties</w:t>
      </w:r>
      <w:r w:rsidRPr="00C76AD3">
        <w:rPr>
          <w:b/>
          <w:bCs/>
          <w:spacing w:val="-17"/>
          <w:sz w:val="22"/>
          <w:szCs w:val="22"/>
        </w:rPr>
        <w:t xml:space="preserve"> </w:t>
      </w:r>
      <w:r w:rsidRPr="00C76AD3">
        <w:rPr>
          <w:b/>
          <w:bCs/>
          <w:sz w:val="22"/>
          <w:szCs w:val="22"/>
        </w:rPr>
        <w:t>of</w:t>
      </w:r>
      <w:r w:rsidRPr="00C76AD3">
        <w:rPr>
          <w:b/>
          <w:bCs/>
          <w:spacing w:val="-18"/>
          <w:sz w:val="22"/>
          <w:szCs w:val="22"/>
        </w:rPr>
        <w:t xml:space="preserve"> </w:t>
      </w:r>
      <w:r w:rsidRPr="00C76AD3">
        <w:rPr>
          <w:b/>
          <w:bCs/>
          <w:sz w:val="22"/>
          <w:szCs w:val="22"/>
        </w:rPr>
        <w:t>Officers</w:t>
      </w:r>
      <w:r w:rsidRPr="00C76AD3">
        <w:rPr>
          <w:b/>
          <w:bCs/>
          <w:sz w:val="22"/>
          <w:szCs w:val="22"/>
          <w:u w:val="none"/>
        </w:rPr>
        <w:tab/>
      </w:r>
    </w:p>
    <w:p w14:paraId="7DCC0012" w14:textId="77777777" w:rsidR="00AD4FEF" w:rsidRPr="00CC4A49" w:rsidRDefault="00AD4FEF" w:rsidP="00A43F7B">
      <w:pPr>
        <w:pStyle w:val="BodyText"/>
        <w:spacing w:before="14"/>
        <w:ind w:left="0"/>
        <w:jc w:val="left"/>
      </w:pPr>
    </w:p>
    <w:p w14:paraId="162BC03B" w14:textId="6F02685B" w:rsidR="00AD4FEF" w:rsidRPr="00C76AD3" w:rsidRDefault="00771AE3" w:rsidP="00BA52E9">
      <w:pPr>
        <w:pStyle w:val="Heading2"/>
        <w:numPr>
          <w:ilvl w:val="1"/>
          <w:numId w:val="13"/>
        </w:numPr>
        <w:rPr>
          <w:b/>
          <w:bCs/>
          <w:i/>
          <w:iCs/>
          <w:sz w:val="22"/>
          <w:szCs w:val="22"/>
        </w:rPr>
      </w:pPr>
      <w:r w:rsidRPr="00C76AD3">
        <w:rPr>
          <w:b/>
          <w:bCs/>
          <w:i/>
          <w:iCs/>
          <w:sz w:val="22"/>
          <w:szCs w:val="22"/>
        </w:rPr>
        <w:t>Functions</w:t>
      </w:r>
      <w:r w:rsidRPr="00C76AD3">
        <w:rPr>
          <w:b/>
          <w:bCs/>
          <w:i/>
          <w:iCs/>
          <w:spacing w:val="-15"/>
          <w:sz w:val="22"/>
          <w:szCs w:val="22"/>
        </w:rPr>
        <w:t xml:space="preserve"> </w:t>
      </w:r>
      <w:r w:rsidRPr="00C76AD3">
        <w:rPr>
          <w:b/>
          <w:bCs/>
          <w:i/>
          <w:iCs/>
          <w:sz w:val="22"/>
          <w:szCs w:val="22"/>
        </w:rPr>
        <w:t>and</w:t>
      </w:r>
      <w:r w:rsidRPr="00C76AD3">
        <w:rPr>
          <w:b/>
          <w:bCs/>
          <w:i/>
          <w:iCs/>
          <w:spacing w:val="-15"/>
          <w:sz w:val="22"/>
          <w:szCs w:val="22"/>
        </w:rPr>
        <w:t xml:space="preserve"> </w:t>
      </w:r>
      <w:r w:rsidRPr="00C76AD3">
        <w:rPr>
          <w:b/>
          <w:bCs/>
          <w:i/>
          <w:iCs/>
          <w:sz w:val="22"/>
          <w:szCs w:val="22"/>
        </w:rPr>
        <w:t>Responsibilities</w:t>
      </w:r>
      <w:r w:rsidRPr="00C76AD3">
        <w:rPr>
          <w:b/>
          <w:bCs/>
          <w:i/>
          <w:iCs/>
          <w:spacing w:val="-12"/>
          <w:sz w:val="22"/>
          <w:szCs w:val="22"/>
        </w:rPr>
        <w:t xml:space="preserve"> </w:t>
      </w:r>
      <w:r w:rsidRPr="00C76AD3">
        <w:rPr>
          <w:b/>
          <w:bCs/>
          <w:i/>
          <w:iCs/>
          <w:sz w:val="22"/>
          <w:szCs w:val="22"/>
        </w:rPr>
        <w:t>of</w:t>
      </w:r>
      <w:r w:rsidRPr="00C76AD3">
        <w:rPr>
          <w:b/>
          <w:bCs/>
          <w:i/>
          <w:iCs/>
          <w:spacing w:val="-14"/>
          <w:sz w:val="22"/>
          <w:szCs w:val="22"/>
        </w:rPr>
        <w:t xml:space="preserve"> </w:t>
      </w:r>
      <w:r w:rsidRPr="00C76AD3">
        <w:rPr>
          <w:b/>
          <w:bCs/>
          <w:i/>
          <w:iCs/>
          <w:sz w:val="22"/>
          <w:szCs w:val="22"/>
        </w:rPr>
        <w:t>the</w:t>
      </w:r>
      <w:r w:rsidRPr="00C76AD3">
        <w:rPr>
          <w:b/>
          <w:bCs/>
          <w:i/>
          <w:iCs/>
          <w:spacing w:val="-11"/>
          <w:sz w:val="22"/>
          <w:szCs w:val="22"/>
        </w:rPr>
        <w:t xml:space="preserve"> </w:t>
      </w:r>
      <w:r w:rsidRPr="00C76AD3">
        <w:rPr>
          <w:b/>
          <w:bCs/>
          <w:i/>
          <w:iCs/>
          <w:sz w:val="22"/>
          <w:szCs w:val="22"/>
        </w:rPr>
        <w:t>District</w:t>
      </w:r>
      <w:r w:rsidRPr="00C76AD3">
        <w:rPr>
          <w:b/>
          <w:bCs/>
          <w:i/>
          <w:iCs/>
          <w:spacing w:val="-12"/>
          <w:sz w:val="22"/>
          <w:szCs w:val="22"/>
        </w:rPr>
        <w:t xml:space="preserve"> </w:t>
      </w:r>
      <w:r w:rsidRPr="00C76AD3">
        <w:rPr>
          <w:b/>
          <w:bCs/>
          <w:i/>
          <w:iCs/>
          <w:sz w:val="22"/>
          <w:szCs w:val="22"/>
        </w:rPr>
        <w:t>Director</w:t>
      </w:r>
      <w:r w:rsidR="00C76AD3">
        <w:rPr>
          <w:b/>
          <w:bCs/>
          <w:i/>
          <w:iCs/>
          <w:sz w:val="22"/>
          <w:szCs w:val="22"/>
        </w:rPr>
        <w:t>.</w:t>
      </w:r>
    </w:p>
    <w:p w14:paraId="14B460A4" w14:textId="77777777" w:rsidR="00597BAD" w:rsidRPr="00CC4A49" w:rsidRDefault="00597BAD" w:rsidP="00597BAD">
      <w:pPr>
        <w:pStyle w:val="Heading2"/>
        <w:numPr>
          <w:ilvl w:val="0"/>
          <w:numId w:val="0"/>
        </w:numPr>
        <w:rPr>
          <w:sz w:val="22"/>
          <w:szCs w:val="22"/>
        </w:rPr>
      </w:pPr>
    </w:p>
    <w:p w14:paraId="277A5D7E" w14:textId="6320CA8F" w:rsidR="00AD4FEF" w:rsidRPr="00CC4A49" w:rsidRDefault="00771AE3" w:rsidP="00037FF8">
      <w:pPr>
        <w:pStyle w:val="Heading2"/>
        <w:numPr>
          <w:ilvl w:val="2"/>
          <w:numId w:val="14"/>
        </w:numPr>
        <w:jc w:val="left"/>
        <w:rPr>
          <w:sz w:val="22"/>
          <w:szCs w:val="22"/>
        </w:rPr>
      </w:pPr>
      <w:r w:rsidRPr="00CC4A49">
        <w:rPr>
          <w:sz w:val="22"/>
          <w:szCs w:val="22"/>
        </w:rPr>
        <w:t xml:space="preserve">Represent SEATA at all required NATA Board of Directors meetings and </w:t>
      </w:r>
      <w:r w:rsidRPr="00CC4A49">
        <w:rPr>
          <w:spacing w:val="-2"/>
          <w:sz w:val="22"/>
          <w:szCs w:val="22"/>
        </w:rPr>
        <w:t>functions.</w:t>
      </w:r>
      <w:r w:rsidR="009E6764">
        <w:rPr>
          <w:spacing w:val="-2"/>
          <w:sz w:val="22"/>
          <w:szCs w:val="22"/>
        </w:rPr>
        <w:br/>
      </w:r>
    </w:p>
    <w:p w14:paraId="1C617E3F" w14:textId="1AB3C183" w:rsidR="00AD4FEF" w:rsidRPr="00CC4A49" w:rsidRDefault="00BA52E9" w:rsidP="00037FF8">
      <w:pPr>
        <w:pStyle w:val="Heading2"/>
        <w:numPr>
          <w:ilvl w:val="0"/>
          <w:numId w:val="0"/>
        </w:numPr>
        <w:ind w:left="720" w:hanging="720"/>
        <w:jc w:val="left"/>
        <w:rPr>
          <w:sz w:val="22"/>
          <w:szCs w:val="22"/>
        </w:rPr>
      </w:pPr>
      <w:r>
        <w:rPr>
          <w:sz w:val="22"/>
          <w:szCs w:val="22"/>
        </w:rPr>
        <w:t>5.1.2</w:t>
      </w:r>
      <w:r w:rsidR="009E6764">
        <w:rPr>
          <w:sz w:val="22"/>
          <w:szCs w:val="22"/>
        </w:rPr>
        <w:tab/>
      </w:r>
      <w:r w:rsidR="00327F01" w:rsidRPr="00CC4A49">
        <w:rPr>
          <w:sz w:val="22"/>
          <w:szCs w:val="22"/>
        </w:rPr>
        <w:t>As an integral member of the SEATA Executive Board</w:t>
      </w:r>
      <w:r w:rsidR="008A1239" w:rsidRPr="00CC4A49">
        <w:rPr>
          <w:sz w:val="22"/>
          <w:szCs w:val="22"/>
        </w:rPr>
        <w:t xml:space="preserve">, </w:t>
      </w:r>
      <w:r w:rsidR="00771AE3" w:rsidRPr="00CC4A49">
        <w:rPr>
          <w:sz w:val="22"/>
          <w:szCs w:val="22"/>
        </w:rPr>
        <w:t xml:space="preserve">the </w:t>
      </w:r>
      <w:r w:rsidR="009C47D7" w:rsidRPr="00CC4A49">
        <w:rPr>
          <w:sz w:val="22"/>
          <w:szCs w:val="22"/>
        </w:rPr>
        <w:t xml:space="preserve">District Director </w:t>
      </w:r>
      <w:r w:rsidR="004437DE" w:rsidRPr="00CC4A49">
        <w:rPr>
          <w:sz w:val="22"/>
          <w:szCs w:val="22"/>
        </w:rPr>
        <w:t>will serve as a</w:t>
      </w:r>
      <w:r w:rsidR="00CE17D1" w:rsidRPr="00CC4A49">
        <w:rPr>
          <w:sz w:val="22"/>
          <w:szCs w:val="22"/>
        </w:rPr>
        <w:t>n active</w:t>
      </w:r>
      <w:r w:rsidR="004437DE" w:rsidRPr="00CC4A49">
        <w:rPr>
          <w:sz w:val="22"/>
          <w:szCs w:val="22"/>
        </w:rPr>
        <w:t xml:space="preserve"> </w:t>
      </w:r>
      <w:r w:rsidR="002C2F92">
        <w:rPr>
          <w:sz w:val="22"/>
          <w:szCs w:val="22"/>
        </w:rPr>
        <w:br/>
      </w:r>
      <w:r w:rsidR="00053AE2" w:rsidRPr="00CC4A49">
        <w:rPr>
          <w:sz w:val="22"/>
          <w:szCs w:val="22"/>
        </w:rPr>
        <w:t>resource</w:t>
      </w:r>
      <w:r w:rsidR="00591BF4" w:rsidRPr="00CC4A49">
        <w:rPr>
          <w:sz w:val="22"/>
          <w:szCs w:val="22"/>
        </w:rPr>
        <w:t xml:space="preserve"> regarding NATA and</w:t>
      </w:r>
      <w:r w:rsidR="00D911C9" w:rsidRPr="00CC4A49">
        <w:rPr>
          <w:sz w:val="22"/>
          <w:szCs w:val="22"/>
        </w:rPr>
        <w:t xml:space="preserve"> SEATA </w:t>
      </w:r>
      <w:r w:rsidR="00854E7A" w:rsidRPr="00CC4A49">
        <w:rPr>
          <w:sz w:val="22"/>
          <w:szCs w:val="22"/>
        </w:rPr>
        <w:t>business</w:t>
      </w:r>
      <w:r w:rsidR="00CE17D1" w:rsidRPr="00CC4A49">
        <w:rPr>
          <w:sz w:val="22"/>
          <w:szCs w:val="22"/>
        </w:rPr>
        <w:t xml:space="preserve"> for </w:t>
      </w:r>
      <w:r w:rsidR="00053AE2" w:rsidRPr="00CC4A49">
        <w:rPr>
          <w:sz w:val="22"/>
          <w:szCs w:val="22"/>
        </w:rPr>
        <w:t>the</w:t>
      </w:r>
      <w:r w:rsidR="009C47D7" w:rsidRPr="00CC4A49">
        <w:rPr>
          <w:sz w:val="22"/>
          <w:szCs w:val="22"/>
        </w:rPr>
        <w:t xml:space="preserve"> </w:t>
      </w:r>
      <w:r w:rsidR="00BC01BC" w:rsidRPr="00CC4A49">
        <w:rPr>
          <w:sz w:val="22"/>
          <w:szCs w:val="22"/>
        </w:rPr>
        <w:t xml:space="preserve">SEATA </w:t>
      </w:r>
      <w:r w:rsidR="00771AE3" w:rsidRPr="00CC4A49">
        <w:rPr>
          <w:sz w:val="22"/>
          <w:szCs w:val="22"/>
        </w:rPr>
        <w:t>President and</w:t>
      </w:r>
      <w:r w:rsidR="00771AE3" w:rsidRPr="00CC4A49">
        <w:rPr>
          <w:spacing w:val="-11"/>
          <w:sz w:val="22"/>
          <w:szCs w:val="22"/>
        </w:rPr>
        <w:t xml:space="preserve"> </w:t>
      </w:r>
      <w:r w:rsidR="00771AE3" w:rsidRPr="00CC4A49">
        <w:rPr>
          <w:sz w:val="22"/>
          <w:szCs w:val="22"/>
        </w:rPr>
        <w:t>Executive Board</w:t>
      </w:r>
      <w:r w:rsidR="00053AE2" w:rsidRPr="00CC4A49">
        <w:rPr>
          <w:sz w:val="22"/>
          <w:szCs w:val="22"/>
        </w:rPr>
        <w:t xml:space="preserve">. The District Director will keep the </w:t>
      </w:r>
      <w:r w:rsidR="00304E31" w:rsidRPr="00CC4A49">
        <w:rPr>
          <w:sz w:val="22"/>
          <w:szCs w:val="22"/>
        </w:rPr>
        <w:t>SEATA President and Executive Board</w:t>
      </w:r>
      <w:r w:rsidR="00771AE3" w:rsidRPr="00CC4A49">
        <w:rPr>
          <w:sz w:val="22"/>
          <w:szCs w:val="22"/>
        </w:rPr>
        <w:t xml:space="preserve"> informed of</w:t>
      </w:r>
      <w:r w:rsidR="00771AE3" w:rsidRPr="00CC4A49">
        <w:rPr>
          <w:spacing w:val="40"/>
          <w:sz w:val="22"/>
          <w:szCs w:val="22"/>
        </w:rPr>
        <w:t xml:space="preserve"> </w:t>
      </w:r>
      <w:r w:rsidR="00771AE3" w:rsidRPr="00CC4A49">
        <w:rPr>
          <w:sz w:val="22"/>
          <w:szCs w:val="22"/>
        </w:rPr>
        <w:t>any, and</w:t>
      </w:r>
      <w:r w:rsidR="00771AE3" w:rsidRPr="00CC4A49">
        <w:rPr>
          <w:spacing w:val="-10"/>
          <w:sz w:val="22"/>
          <w:szCs w:val="22"/>
        </w:rPr>
        <w:t xml:space="preserve"> </w:t>
      </w:r>
      <w:r w:rsidR="00771AE3" w:rsidRPr="00CC4A49">
        <w:rPr>
          <w:sz w:val="22"/>
          <w:szCs w:val="22"/>
        </w:rPr>
        <w:t>all, NATA business that may affect SEATA, or its membership.</w:t>
      </w:r>
      <w:r w:rsidR="0048708B">
        <w:rPr>
          <w:sz w:val="22"/>
          <w:szCs w:val="22"/>
        </w:rPr>
        <w:br/>
      </w:r>
    </w:p>
    <w:p w14:paraId="1E7B932F" w14:textId="77777777" w:rsidR="00A02CB0" w:rsidRDefault="0048708B" w:rsidP="00F014DD">
      <w:pPr>
        <w:pStyle w:val="Heading2"/>
        <w:numPr>
          <w:ilvl w:val="0"/>
          <w:numId w:val="0"/>
        </w:numPr>
        <w:ind w:left="720" w:hanging="720"/>
        <w:jc w:val="left"/>
        <w:rPr>
          <w:spacing w:val="-2"/>
          <w:sz w:val="22"/>
          <w:szCs w:val="22"/>
        </w:rPr>
      </w:pPr>
      <w:r>
        <w:rPr>
          <w:sz w:val="22"/>
          <w:szCs w:val="22"/>
        </w:rPr>
        <w:t>5.1.3</w:t>
      </w:r>
      <w:r>
        <w:rPr>
          <w:sz w:val="22"/>
          <w:szCs w:val="22"/>
        </w:rPr>
        <w:tab/>
      </w:r>
      <w:r w:rsidR="00771AE3" w:rsidRPr="00A826BD">
        <w:rPr>
          <w:sz w:val="22"/>
          <w:szCs w:val="22"/>
        </w:rPr>
        <w:t>If</w:t>
      </w:r>
      <w:r w:rsidR="00771AE3" w:rsidRPr="00A826BD">
        <w:rPr>
          <w:spacing w:val="-12"/>
          <w:sz w:val="22"/>
          <w:szCs w:val="22"/>
        </w:rPr>
        <w:t xml:space="preserve"> </w:t>
      </w:r>
      <w:r w:rsidR="00771AE3" w:rsidRPr="00A826BD">
        <w:rPr>
          <w:sz w:val="22"/>
          <w:szCs w:val="22"/>
        </w:rPr>
        <w:t>the</w:t>
      </w:r>
      <w:r w:rsidR="00771AE3" w:rsidRPr="00A826BD">
        <w:rPr>
          <w:spacing w:val="-12"/>
          <w:sz w:val="22"/>
          <w:szCs w:val="22"/>
        </w:rPr>
        <w:t xml:space="preserve"> </w:t>
      </w:r>
      <w:r w:rsidR="00771AE3" w:rsidRPr="00A826BD">
        <w:rPr>
          <w:sz w:val="22"/>
          <w:szCs w:val="22"/>
        </w:rPr>
        <w:t>District</w:t>
      </w:r>
      <w:r w:rsidR="00771AE3" w:rsidRPr="00A826BD">
        <w:rPr>
          <w:spacing w:val="-12"/>
          <w:sz w:val="22"/>
          <w:szCs w:val="22"/>
        </w:rPr>
        <w:t xml:space="preserve"> </w:t>
      </w:r>
      <w:r w:rsidR="00771AE3" w:rsidRPr="00A826BD">
        <w:rPr>
          <w:sz w:val="22"/>
          <w:szCs w:val="22"/>
        </w:rPr>
        <w:t>Director</w:t>
      </w:r>
      <w:r w:rsidR="00771AE3" w:rsidRPr="00A826BD">
        <w:rPr>
          <w:spacing w:val="-12"/>
          <w:sz w:val="22"/>
          <w:szCs w:val="22"/>
        </w:rPr>
        <w:t xml:space="preserve"> </w:t>
      </w:r>
      <w:r w:rsidR="00771AE3" w:rsidRPr="00A826BD">
        <w:rPr>
          <w:sz w:val="22"/>
          <w:szCs w:val="22"/>
        </w:rPr>
        <w:t>is</w:t>
      </w:r>
      <w:r w:rsidR="00771AE3" w:rsidRPr="00A826BD">
        <w:rPr>
          <w:spacing w:val="-12"/>
          <w:sz w:val="22"/>
          <w:szCs w:val="22"/>
        </w:rPr>
        <w:t xml:space="preserve"> </w:t>
      </w:r>
      <w:r w:rsidR="00771AE3" w:rsidRPr="00A826BD">
        <w:rPr>
          <w:sz w:val="22"/>
          <w:szCs w:val="22"/>
        </w:rPr>
        <w:t>unable</w:t>
      </w:r>
      <w:r w:rsidR="00771AE3" w:rsidRPr="00A826BD">
        <w:rPr>
          <w:spacing w:val="-12"/>
          <w:sz w:val="22"/>
          <w:szCs w:val="22"/>
        </w:rPr>
        <w:t xml:space="preserve"> </w:t>
      </w:r>
      <w:r w:rsidR="00771AE3" w:rsidRPr="00A826BD">
        <w:rPr>
          <w:sz w:val="22"/>
          <w:szCs w:val="22"/>
        </w:rPr>
        <w:t>to</w:t>
      </w:r>
      <w:r w:rsidR="00771AE3" w:rsidRPr="00A826BD">
        <w:rPr>
          <w:spacing w:val="-12"/>
          <w:sz w:val="22"/>
          <w:szCs w:val="22"/>
        </w:rPr>
        <w:t xml:space="preserve"> </w:t>
      </w:r>
      <w:r w:rsidR="00771AE3" w:rsidRPr="00A826BD">
        <w:rPr>
          <w:sz w:val="22"/>
          <w:szCs w:val="22"/>
        </w:rPr>
        <w:t>attend</w:t>
      </w:r>
      <w:r w:rsidR="00771AE3" w:rsidRPr="00A826BD">
        <w:rPr>
          <w:spacing w:val="-12"/>
          <w:sz w:val="22"/>
          <w:szCs w:val="22"/>
        </w:rPr>
        <w:t xml:space="preserve"> </w:t>
      </w:r>
      <w:r w:rsidR="00771AE3" w:rsidRPr="00A826BD">
        <w:rPr>
          <w:sz w:val="22"/>
          <w:szCs w:val="22"/>
        </w:rPr>
        <w:t>a</w:t>
      </w:r>
      <w:r w:rsidR="00771AE3" w:rsidRPr="00A826BD">
        <w:rPr>
          <w:spacing w:val="-12"/>
          <w:sz w:val="22"/>
          <w:szCs w:val="22"/>
        </w:rPr>
        <w:t xml:space="preserve"> </w:t>
      </w:r>
      <w:r w:rsidR="00771AE3" w:rsidRPr="00A826BD">
        <w:rPr>
          <w:sz w:val="22"/>
          <w:szCs w:val="22"/>
        </w:rPr>
        <w:t>required</w:t>
      </w:r>
      <w:r w:rsidR="00771AE3" w:rsidRPr="00A826BD">
        <w:rPr>
          <w:spacing w:val="-12"/>
          <w:sz w:val="22"/>
          <w:szCs w:val="22"/>
        </w:rPr>
        <w:t xml:space="preserve"> </w:t>
      </w:r>
      <w:r w:rsidR="00771AE3" w:rsidRPr="00A826BD">
        <w:rPr>
          <w:sz w:val="22"/>
          <w:szCs w:val="22"/>
        </w:rPr>
        <w:t>meeting</w:t>
      </w:r>
      <w:r w:rsidR="00771AE3" w:rsidRPr="00A826BD">
        <w:rPr>
          <w:spacing w:val="-12"/>
          <w:sz w:val="22"/>
          <w:szCs w:val="22"/>
        </w:rPr>
        <w:t xml:space="preserve"> </w:t>
      </w:r>
      <w:r w:rsidR="00771AE3" w:rsidRPr="00A826BD">
        <w:rPr>
          <w:sz w:val="22"/>
          <w:szCs w:val="22"/>
        </w:rPr>
        <w:t>or</w:t>
      </w:r>
      <w:r w:rsidR="00771AE3" w:rsidRPr="00A826BD">
        <w:rPr>
          <w:spacing w:val="-12"/>
          <w:sz w:val="22"/>
          <w:szCs w:val="22"/>
        </w:rPr>
        <w:t xml:space="preserve"> </w:t>
      </w:r>
      <w:r w:rsidR="00771AE3" w:rsidRPr="00A826BD">
        <w:rPr>
          <w:sz w:val="22"/>
          <w:szCs w:val="22"/>
        </w:rPr>
        <w:t>function,</w:t>
      </w:r>
      <w:r w:rsidR="00771AE3" w:rsidRPr="00A826BD">
        <w:rPr>
          <w:spacing w:val="-12"/>
          <w:sz w:val="22"/>
          <w:szCs w:val="22"/>
        </w:rPr>
        <w:t xml:space="preserve"> </w:t>
      </w:r>
      <w:r w:rsidR="00771AE3" w:rsidRPr="00A826BD">
        <w:rPr>
          <w:sz w:val="22"/>
          <w:szCs w:val="22"/>
        </w:rPr>
        <w:t>the</w:t>
      </w:r>
      <w:r w:rsidR="00771AE3" w:rsidRPr="00A826BD">
        <w:rPr>
          <w:spacing w:val="-12"/>
          <w:sz w:val="22"/>
          <w:szCs w:val="22"/>
        </w:rPr>
        <w:t xml:space="preserve"> </w:t>
      </w:r>
      <w:r w:rsidR="00771AE3" w:rsidRPr="00A826BD">
        <w:rPr>
          <w:sz w:val="22"/>
          <w:szCs w:val="22"/>
        </w:rPr>
        <w:t xml:space="preserve">District Director shall </w:t>
      </w:r>
      <w:r>
        <w:rPr>
          <w:sz w:val="22"/>
          <w:szCs w:val="22"/>
        </w:rPr>
        <w:br/>
      </w:r>
      <w:r w:rsidR="00771AE3" w:rsidRPr="00A826BD">
        <w:rPr>
          <w:sz w:val="22"/>
          <w:szCs w:val="22"/>
        </w:rPr>
        <w:t>immediately inform the President of a temporary representative for the</w:t>
      </w:r>
      <w:r w:rsidR="00771AE3" w:rsidRPr="00A826BD">
        <w:rPr>
          <w:spacing w:val="-16"/>
          <w:sz w:val="22"/>
          <w:szCs w:val="22"/>
        </w:rPr>
        <w:t xml:space="preserve"> </w:t>
      </w:r>
      <w:r w:rsidR="00771AE3" w:rsidRPr="00A826BD">
        <w:rPr>
          <w:sz w:val="22"/>
          <w:szCs w:val="22"/>
        </w:rPr>
        <w:t>specific activity. The District Director may appoint a member of the SEATA Executive Board or the immediate past District Director as</w:t>
      </w:r>
      <w:r w:rsidR="00771AE3" w:rsidRPr="00A826BD">
        <w:rPr>
          <w:spacing w:val="40"/>
          <w:sz w:val="22"/>
          <w:szCs w:val="22"/>
        </w:rPr>
        <w:t xml:space="preserve"> </w:t>
      </w:r>
      <w:r w:rsidR="00771AE3" w:rsidRPr="00A826BD">
        <w:rPr>
          <w:sz w:val="22"/>
          <w:szCs w:val="22"/>
        </w:rPr>
        <w:t>this</w:t>
      </w:r>
      <w:r w:rsidR="00771AE3" w:rsidRPr="00A826BD">
        <w:rPr>
          <w:spacing w:val="40"/>
          <w:sz w:val="22"/>
          <w:szCs w:val="22"/>
        </w:rPr>
        <w:t xml:space="preserve"> </w:t>
      </w:r>
      <w:r w:rsidR="00771AE3" w:rsidRPr="00A826BD">
        <w:rPr>
          <w:sz w:val="22"/>
          <w:szCs w:val="22"/>
        </w:rPr>
        <w:t>temporary representative of SEATA. Should the Executive Board deem the District Director to</w:t>
      </w:r>
      <w:r w:rsidR="005B78E1" w:rsidRPr="00A826BD">
        <w:rPr>
          <w:sz w:val="22"/>
          <w:szCs w:val="22"/>
        </w:rPr>
        <w:t xml:space="preserve"> </w:t>
      </w:r>
      <w:r w:rsidR="00771AE3" w:rsidRPr="00A826BD">
        <w:rPr>
          <w:sz w:val="22"/>
          <w:szCs w:val="22"/>
        </w:rPr>
        <w:t xml:space="preserve">be incapacitated to make this appointment, this responsibility shall rest with </w:t>
      </w:r>
      <w:r w:rsidR="00771AE3" w:rsidRPr="00A826BD">
        <w:rPr>
          <w:spacing w:val="-2"/>
          <w:sz w:val="22"/>
          <w:szCs w:val="22"/>
        </w:rPr>
        <w:t>the</w:t>
      </w:r>
      <w:r w:rsidR="005B78E1" w:rsidRPr="00A826BD">
        <w:rPr>
          <w:spacing w:val="-2"/>
          <w:sz w:val="22"/>
          <w:szCs w:val="22"/>
        </w:rPr>
        <w:t xml:space="preserve"> </w:t>
      </w:r>
      <w:r w:rsidR="00771AE3" w:rsidRPr="00A826BD">
        <w:rPr>
          <w:spacing w:val="-2"/>
          <w:sz w:val="22"/>
          <w:szCs w:val="22"/>
        </w:rPr>
        <w:t>President.</w:t>
      </w:r>
      <w:r w:rsidR="00A02CB0">
        <w:rPr>
          <w:spacing w:val="-2"/>
          <w:sz w:val="22"/>
          <w:szCs w:val="22"/>
        </w:rPr>
        <w:br/>
      </w:r>
    </w:p>
    <w:p w14:paraId="594C721A" w14:textId="34893805" w:rsidR="003F35AA" w:rsidRPr="00027E5A" w:rsidRDefault="00A02CB0" w:rsidP="00027E5A">
      <w:pPr>
        <w:pStyle w:val="Heading2"/>
        <w:numPr>
          <w:ilvl w:val="0"/>
          <w:numId w:val="0"/>
        </w:numPr>
        <w:ind w:left="720" w:hanging="720"/>
        <w:jc w:val="left"/>
        <w:rPr>
          <w:spacing w:val="80"/>
          <w:w w:val="150"/>
          <w:sz w:val="22"/>
          <w:szCs w:val="22"/>
        </w:rPr>
      </w:pPr>
      <w:r>
        <w:rPr>
          <w:spacing w:val="-2"/>
          <w:sz w:val="22"/>
          <w:szCs w:val="22"/>
        </w:rPr>
        <w:t>5.1.4</w:t>
      </w:r>
      <w:r>
        <w:rPr>
          <w:spacing w:val="-2"/>
          <w:sz w:val="22"/>
          <w:szCs w:val="22"/>
        </w:rPr>
        <w:tab/>
      </w:r>
      <w:r w:rsidR="00771AE3" w:rsidRPr="00A826BD">
        <w:rPr>
          <w:sz w:val="22"/>
          <w:szCs w:val="22"/>
        </w:rPr>
        <w:t>The</w:t>
      </w:r>
      <w:r w:rsidR="00771AE3" w:rsidRPr="00A826BD">
        <w:rPr>
          <w:spacing w:val="-6"/>
          <w:sz w:val="22"/>
          <w:szCs w:val="22"/>
        </w:rPr>
        <w:t xml:space="preserve"> </w:t>
      </w:r>
      <w:r w:rsidR="00771AE3" w:rsidRPr="00A826BD">
        <w:rPr>
          <w:sz w:val="22"/>
          <w:szCs w:val="22"/>
        </w:rPr>
        <w:t>District</w:t>
      </w:r>
      <w:r w:rsidR="00771AE3" w:rsidRPr="00A826BD">
        <w:rPr>
          <w:spacing w:val="-6"/>
          <w:sz w:val="22"/>
          <w:szCs w:val="22"/>
        </w:rPr>
        <w:t xml:space="preserve"> </w:t>
      </w:r>
      <w:r w:rsidR="00771AE3" w:rsidRPr="00A826BD">
        <w:rPr>
          <w:sz w:val="22"/>
          <w:szCs w:val="22"/>
        </w:rPr>
        <w:t>Director’s</w:t>
      </w:r>
      <w:r w:rsidR="00771AE3" w:rsidRPr="00A826BD">
        <w:rPr>
          <w:spacing w:val="-6"/>
          <w:sz w:val="22"/>
          <w:szCs w:val="22"/>
        </w:rPr>
        <w:t xml:space="preserve"> </w:t>
      </w:r>
      <w:r w:rsidR="00771AE3" w:rsidRPr="00A826BD">
        <w:rPr>
          <w:sz w:val="22"/>
          <w:szCs w:val="22"/>
        </w:rPr>
        <w:t>duties</w:t>
      </w:r>
      <w:r w:rsidR="00771AE3" w:rsidRPr="00A826BD">
        <w:rPr>
          <w:spacing w:val="-6"/>
          <w:sz w:val="22"/>
          <w:szCs w:val="22"/>
        </w:rPr>
        <w:t xml:space="preserve"> </w:t>
      </w:r>
      <w:r w:rsidR="00771AE3" w:rsidRPr="00A826BD">
        <w:rPr>
          <w:sz w:val="22"/>
          <w:szCs w:val="22"/>
        </w:rPr>
        <w:t>shall</w:t>
      </w:r>
      <w:r w:rsidR="00771AE3" w:rsidRPr="00A826BD">
        <w:rPr>
          <w:spacing w:val="-7"/>
          <w:sz w:val="22"/>
          <w:szCs w:val="22"/>
        </w:rPr>
        <w:t xml:space="preserve"> </w:t>
      </w:r>
      <w:r w:rsidR="00771AE3" w:rsidRPr="00A826BD">
        <w:rPr>
          <w:sz w:val="22"/>
          <w:szCs w:val="22"/>
        </w:rPr>
        <w:t>include</w:t>
      </w:r>
      <w:r w:rsidR="00771AE3" w:rsidRPr="00A826BD">
        <w:rPr>
          <w:spacing w:val="-7"/>
          <w:sz w:val="22"/>
          <w:szCs w:val="22"/>
        </w:rPr>
        <w:t xml:space="preserve"> </w:t>
      </w:r>
      <w:r w:rsidR="00771AE3" w:rsidRPr="00A826BD">
        <w:rPr>
          <w:sz w:val="22"/>
          <w:szCs w:val="22"/>
        </w:rPr>
        <w:t>attending</w:t>
      </w:r>
      <w:r w:rsidR="00771AE3" w:rsidRPr="00A826BD">
        <w:rPr>
          <w:spacing w:val="-7"/>
          <w:sz w:val="22"/>
          <w:szCs w:val="22"/>
        </w:rPr>
        <w:t xml:space="preserve"> </w:t>
      </w:r>
      <w:r w:rsidR="00771AE3" w:rsidRPr="00A826BD">
        <w:rPr>
          <w:sz w:val="22"/>
          <w:szCs w:val="22"/>
        </w:rPr>
        <w:t>all</w:t>
      </w:r>
      <w:r w:rsidR="00771AE3" w:rsidRPr="00A826BD">
        <w:rPr>
          <w:spacing w:val="-6"/>
          <w:sz w:val="22"/>
          <w:szCs w:val="22"/>
        </w:rPr>
        <w:t xml:space="preserve"> </w:t>
      </w:r>
      <w:r w:rsidR="00771AE3" w:rsidRPr="00A826BD">
        <w:rPr>
          <w:sz w:val="22"/>
          <w:szCs w:val="22"/>
        </w:rPr>
        <w:t>on-site</w:t>
      </w:r>
      <w:r w:rsidR="00771AE3" w:rsidRPr="00A826BD">
        <w:rPr>
          <w:spacing w:val="-7"/>
          <w:sz w:val="22"/>
          <w:szCs w:val="22"/>
        </w:rPr>
        <w:t xml:space="preserve"> </w:t>
      </w:r>
      <w:r w:rsidR="00771AE3" w:rsidRPr="00A826BD">
        <w:rPr>
          <w:sz w:val="22"/>
          <w:szCs w:val="22"/>
        </w:rPr>
        <w:t>and</w:t>
      </w:r>
      <w:r w:rsidR="00771AE3" w:rsidRPr="00A826BD">
        <w:rPr>
          <w:spacing w:val="-6"/>
          <w:sz w:val="22"/>
          <w:szCs w:val="22"/>
        </w:rPr>
        <w:t xml:space="preserve"> </w:t>
      </w:r>
      <w:r w:rsidR="00771AE3" w:rsidRPr="00A826BD">
        <w:rPr>
          <w:sz w:val="22"/>
          <w:szCs w:val="22"/>
        </w:rPr>
        <w:t>online</w:t>
      </w:r>
      <w:r w:rsidR="00771AE3" w:rsidRPr="00A826BD">
        <w:rPr>
          <w:spacing w:val="-6"/>
          <w:sz w:val="22"/>
          <w:szCs w:val="22"/>
        </w:rPr>
        <w:t xml:space="preserve"> </w:t>
      </w:r>
      <w:r w:rsidR="00771AE3" w:rsidRPr="00A826BD">
        <w:rPr>
          <w:sz w:val="22"/>
          <w:szCs w:val="22"/>
        </w:rPr>
        <w:t>or</w:t>
      </w:r>
      <w:r w:rsidR="00771AE3" w:rsidRPr="00A826BD">
        <w:rPr>
          <w:spacing w:val="-6"/>
          <w:sz w:val="22"/>
          <w:szCs w:val="22"/>
        </w:rPr>
        <w:t xml:space="preserve"> </w:t>
      </w:r>
      <w:r w:rsidR="00771AE3" w:rsidRPr="00A826BD">
        <w:rPr>
          <w:sz w:val="22"/>
          <w:szCs w:val="22"/>
        </w:rPr>
        <w:t xml:space="preserve">virtual NATA </w:t>
      </w:r>
      <w:r w:rsidR="00D46576" w:rsidRPr="00A826BD">
        <w:rPr>
          <w:sz w:val="22"/>
          <w:szCs w:val="22"/>
        </w:rPr>
        <w:t xml:space="preserve">and SEATA </w:t>
      </w:r>
      <w:r w:rsidR="00771AE3" w:rsidRPr="00A826BD">
        <w:rPr>
          <w:sz w:val="22"/>
          <w:szCs w:val="22"/>
        </w:rPr>
        <w:t>board meetings during the year</w:t>
      </w:r>
      <w:r w:rsidR="00D46576" w:rsidRPr="00A826BD">
        <w:rPr>
          <w:sz w:val="22"/>
          <w:szCs w:val="22"/>
        </w:rPr>
        <w:t>.</w:t>
      </w:r>
      <w:r w:rsidR="003F35AA">
        <w:rPr>
          <w:sz w:val="22"/>
          <w:szCs w:val="22"/>
        </w:rPr>
        <w:br/>
      </w:r>
    </w:p>
    <w:p w14:paraId="459C047E" w14:textId="0EB04E21" w:rsidR="00AD4FEF" w:rsidRPr="00AE0C4D" w:rsidRDefault="00390360" w:rsidP="00390360">
      <w:pPr>
        <w:pStyle w:val="Heading2"/>
        <w:numPr>
          <w:ilvl w:val="1"/>
          <w:numId w:val="14"/>
        </w:numPr>
        <w:jc w:val="left"/>
        <w:rPr>
          <w:b/>
          <w:bCs/>
          <w:i/>
          <w:iCs/>
          <w:sz w:val="22"/>
          <w:szCs w:val="22"/>
        </w:rPr>
      </w:pPr>
      <w:r>
        <w:rPr>
          <w:sz w:val="22"/>
          <w:szCs w:val="22"/>
        </w:rPr>
        <w:t xml:space="preserve">    </w:t>
      </w:r>
      <w:r w:rsidR="00771AE3" w:rsidRPr="00AE0C4D">
        <w:rPr>
          <w:b/>
          <w:bCs/>
          <w:i/>
          <w:iCs/>
          <w:sz w:val="22"/>
          <w:szCs w:val="22"/>
        </w:rPr>
        <w:t>Functions</w:t>
      </w:r>
      <w:r w:rsidR="00771AE3" w:rsidRPr="00AE0C4D">
        <w:rPr>
          <w:b/>
          <w:bCs/>
          <w:i/>
          <w:iCs/>
          <w:spacing w:val="-14"/>
          <w:sz w:val="22"/>
          <w:szCs w:val="22"/>
        </w:rPr>
        <w:t xml:space="preserve"> </w:t>
      </w:r>
      <w:r w:rsidR="00771AE3" w:rsidRPr="00AE0C4D">
        <w:rPr>
          <w:b/>
          <w:bCs/>
          <w:i/>
          <w:iCs/>
          <w:sz w:val="22"/>
          <w:szCs w:val="22"/>
        </w:rPr>
        <w:t>and</w:t>
      </w:r>
      <w:r w:rsidR="00771AE3" w:rsidRPr="00AE0C4D">
        <w:rPr>
          <w:b/>
          <w:bCs/>
          <w:i/>
          <w:iCs/>
          <w:spacing w:val="-15"/>
          <w:sz w:val="22"/>
          <w:szCs w:val="22"/>
        </w:rPr>
        <w:t xml:space="preserve"> </w:t>
      </w:r>
      <w:r w:rsidR="00771AE3" w:rsidRPr="00AE0C4D">
        <w:rPr>
          <w:b/>
          <w:bCs/>
          <w:i/>
          <w:iCs/>
          <w:sz w:val="22"/>
          <w:szCs w:val="22"/>
        </w:rPr>
        <w:t>Responsibilities</w:t>
      </w:r>
      <w:r w:rsidR="00771AE3" w:rsidRPr="00AE0C4D">
        <w:rPr>
          <w:b/>
          <w:bCs/>
          <w:i/>
          <w:iCs/>
          <w:spacing w:val="-13"/>
          <w:sz w:val="22"/>
          <w:szCs w:val="22"/>
        </w:rPr>
        <w:t xml:space="preserve"> </w:t>
      </w:r>
      <w:r w:rsidR="00771AE3" w:rsidRPr="00AE0C4D">
        <w:rPr>
          <w:b/>
          <w:bCs/>
          <w:i/>
          <w:iCs/>
          <w:sz w:val="22"/>
          <w:szCs w:val="22"/>
        </w:rPr>
        <w:t>of</w:t>
      </w:r>
      <w:r w:rsidR="00771AE3" w:rsidRPr="00AE0C4D">
        <w:rPr>
          <w:b/>
          <w:bCs/>
          <w:i/>
          <w:iCs/>
          <w:spacing w:val="-15"/>
          <w:sz w:val="22"/>
          <w:szCs w:val="22"/>
        </w:rPr>
        <w:t xml:space="preserve"> </w:t>
      </w:r>
      <w:r w:rsidR="00771AE3" w:rsidRPr="00AE0C4D">
        <w:rPr>
          <w:b/>
          <w:bCs/>
          <w:i/>
          <w:iCs/>
          <w:sz w:val="22"/>
          <w:szCs w:val="22"/>
        </w:rPr>
        <w:t>the</w:t>
      </w:r>
      <w:r w:rsidR="00771AE3" w:rsidRPr="00AE0C4D">
        <w:rPr>
          <w:b/>
          <w:bCs/>
          <w:i/>
          <w:iCs/>
          <w:spacing w:val="-12"/>
          <w:sz w:val="22"/>
          <w:szCs w:val="22"/>
        </w:rPr>
        <w:t xml:space="preserve"> </w:t>
      </w:r>
      <w:r w:rsidR="00037FF8" w:rsidRPr="00AE0C4D">
        <w:rPr>
          <w:b/>
          <w:bCs/>
          <w:i/>
          <w:iCs/>
          <w:spacing w:val="-12"/>
          <w:sz w:val="22"/>
          <w:szCs w:val="22"/>
        </w:rPr>
        <w:t xml:space="preserve">SEATA </w:t>
      </w:r>
      <w:r w:rsidR="00771AE3" w:rsidRPr="00AE0C4D">
        <w:rPr>
          <w:b/>
          <w:bCs/>
          <w:i/>
          <w:iCs/>
          <w:sz w:val="22"/>
          <w:szCs w:val="22"/>
        </w:rPr>
        <w:t>President</w:t>
      </w:r>
      <w:r w:rsidR="00AE0C4D" w:rsidRPr="00AE0C4D">
        <w:rPr>
          <w:b/>
          <w:bCs/>
          <w:i/>
          <w:iCs/>
          <w:sz w:val="22"/>
          <w:szCs w:val="22"/>
        </w:rPr>
        <w:t>.</w:t>
      </w:r>
      <w:r w:rsidRPr="00AE0C4D">
        <w:rPr>
          <w:b/>
          <w:bCs/>
          <w:i/>
          <w:iCs/>
          <w:sz w:val="22"/>
          <w:szCs w:val="22"/>
        </w:rPr>
        <w:br/>
      </w:r>
    </w:p>
    <w:p w14:paraId="0D6533A9" w14:textId="45A8567A" w:rsidR="00AD4FEF" w:rsidRPr="00CC4A49" w:rsidRDefault="00027E5A" w:rsidP="00390360">
      <w:pPr>
        <w:pStyle w:val="Heading2"/>
        <w:numPr>
          <w:ilvl w:val="2"/>
          <w:numId w:val="14"/>
        </w:numPr>
        <w:jc w:val="left"/>
        <w:rPr>
          <w:sz w:val="22"/>
          <w:szCs w:val="22"/>
        </w:rPr>
      </w:pPr>
      <w:r>
        <w:rPr>
          <w:sz w:val="22"/>
          <w:szCs w:val="22"/>
        </w:rPr>
        <w:t>S</w:t>
      </w:r>
      <w:r w:rsidR="00771AE3" w:rsidRPr="00CC4A49">
        <w:rPr>
          <w:sz w:val="22"/>
          <w:szCs w:val="22"/>
        </w:rPr>
        <w:t xml:space="preserve">erve as the official </w:t>
      </w:r>
      <w:r w:rsidR="003F1F2C" w:rsidRPr="00CC4A49">
        <w:rPr>
          <w:sz w:val="22"/>
          <w:szCs w:val="22"/>
        </w:rPr>
        <w:t xml:space="preserve">spokesperson </w:t>
      </w:r>
      <w:r w:rsidR="00771AE3" w:rsidRPr="00CC4A49">
        <w:rPr>
          <w:sz w:val="22"/>
          <w:szCs w:val="22"/>
        </w:rPr>
        <w:t>for the Executive Board and SEATA concerning public relations and speaking engagements for the membership.</w:t>
      </w:r>
      <w:r w:rsidR="00390360">
        <w:rPr>
          <w:sz w:val="22"/>
          <w:szCs w:val="22"/>
        </w:rPr>
        <w:br/>
      </w:r>
    </w:p>
    <w:p w14:paraId="5CFD9770" w14:textId="660A6F8E" w:rsidR="00157C9F" w:rsidRPr="00CC4A49" w:rsidRDefault="00464712" w:rsidP="00390360">
      <w:pPr>
        <w:pStyle w:val="Heading2"/>
        <w:numPr>
          <w:ilvl w:val="2"/>
          <w:numId w:val="14"/>
        </w:numPr>
        <w:jc w:val="left"/>
        <w:rPr>
          <w:sz w:val="22"/>
          <w:szCs w:val="22"/>
        </w:rPr>
      </w:pPr>
      <w:r w:rsidRPr="00CC4A49">
        <w:rPr>
          <w:sz w:val="22"/>
          <w:szCs w:val="22"/>
        </w:rPr>
        <w:t xml:space="preserve">Will </w:t>
      </w:r>
      <w:r w:rsidR="003F1F2C" w:rsidRPr="00CC4A49">
        <w:rPr>
          <w:sz w:val="22"/>
          <w:szCs w:val="22"/>
        </w:rPr>
        <w:t>collaborate with the S</w:t>
      </w:r>
      <w:r w:rsidRPr="00CC4A49">
        <w:rPr>
          <w:sz w:val="22"/>
          <w:szCs w:val="22"/>
        </w:rPr>
        <w:t>EATA District Director as a resou</w:t>
      </w:r>
      <w:r w:rsidR="00B44465" w:rsidRPr="00CC4A49">
        <w:rPr>
          <w:sz w:val="22"/>
          <w:szCs w:val="22"/>
        </w:rPr>
        <w:t xml:space="preserve">rce for </w:t>
      </w:r>
      <w:r w:rsidR="00A752C4" w:rsidRPr="00CC4A49">
        <w:rPr>
          <w:sz w:val="22"/>
          <w:szCs w:val="22"/>
        </w:rPr>
        <w:t>association</w:t>
      </w:r>
      <w:r w:rsidR="00157C9F" w:rsidRPr="00CC4A49">
        <w:rPr>
          <w:sz w:val="22"/>
          <w:szCs w:val="22"/>
        </w:rPr>
        <w:t xml:space="preserve"> </w:t>
      </w:r>
      <w:r w:rsidR="00B44465" w:rsidRPr="00CC4A49">
        <w:rPr>
          <w:sz w:val="22"/>
          <w:szCs w:val="22"/>
        </w:rPr>
        <w:t>information</w:t>
      </w:r>
      <w:r w:rsidR="00157C9F" w:rsidRPr="00CC4A49">
        <w:rPr>
          <w:sz w:val="22"/>
          <w:szCs w:val="22"/>
        </w:rPr>
        <w:t>.</w:t>
      </w:r>
      <w:r w:rsidR="00B44465" w:rsidRPr="00CC4A49">
        <w:rPr>
          <w:sz w:val="22"/>
          <w:szCs w:val="22"/>
        </w:rPr>
        <w:t xml:space="preserve"> </w:t>
      </w:r>
      <w:r w:rsidR="00390360">
        <w:rPr>
          <w:sz w:val="22"/>
          <w:szCs w:val="22"/>
        </w:rPr>
        <w:br/>
      </w:r>
    </w:p>
    <w:p w14:paraId="7E7BA4B8" w14:textId="39667506" w:rsidR="00AD4FEF" w:rsidRPr="00CC4A49" w:rsidRDefault="00771AE3" w:rsidP="00390360">
      <w:pPr>
        <w:pStyle w:val="Heading2"/>
        <w:numPr>
          <w:ilvl w:val="2"/>
          <w:numId w:val="14"/>
        </w:numPr>
        <w:jc w:val="left"/>
        <w:rPr>
          <w:sz w:val="22"/>
          <w:szCs w:val="22"/>
        </w:rPr>
      </w:pPr>
      <w:r w:rsidRPr="00CC4A49">
        <w:rPr>
          <w:sz w:val="22"/>
          <w:szCs w:val="22"/>
        </w:rPr>
        <w:t>Call</w:t>
      </w:r>
      <w:r w:rsidRPr="00CC4A49">
        <w:rPr>
          <w:spacing w:val="-13"/>
          <w:sz w:val="22"/>
          <w:szCs w:val="22"/>
        </w:rPr>
        <w:t xml:space="preserve"> </w:t>
      </w:r>
      <w:r w:rsidRPr="00CC4A49">
        <w:rPr>
          <w:sz w:val="22"/>
          <w:szCs w:val="22"/>
        </w:rPr>
        <w:t>all</w:t>
      </w:r>
      <w:r w:rsidRPr="00CC4A49">
        <w:rPr>
          <w:spacing w:val="-9"/>
          <w:sz w:val="22"/>
          <w:szCs w:val="22"/>
        </w:rPr>
        <w:t xml:space="preserve"> </w:t>
      </w:r>
      <w:r w:rsidRPr="00CC4A49">
        <w:rPr>
          <w:sz w:val="22"/>
          <w:szCs w:val="22"/>
        </w:rPr>
        <w:t>meetings</w:t>
      </w:r>
      <w:r w:rsidRPr="00CC4A49">
        <w:rPr>
          <w:spacing w:val="-8"/>
          <w:sz w:val="22"/>
          <w:szCs w:val="22"/>
        </w:rPr>
        <w:t xml:space="preserve"> </w:t>
      </w:r>
      <w:r w:rsidRPr="00CC4A49">
        <w:rPr>
          <w:sz w:val="22"/>
          <w:szCs w:val="22"/>
        </w:rPr>
        <w:t>of the</w:t>
      </w:r>
      <w:r w:rsidRPr="00CC4A49">
        <w:rPr>
          <w:spacing w:val="-4"/>
          <w:sz w:val="22"/>
          <w:szCs w:val="22"/>
        </w:rPr>
        <w:t xml:space="preserve"> </w:t>
      </w:r>
      <w:r w:rsidRPr="00CC4A49">
        <w:rPr>
          <w:sz w:val="22"/>
          <w:szCs w:val="22"/>
        </w:rPr>
        <w:t>Executive</w:t>
      </w:r>
      <w:r w:rsidRPr="00CC4A49">
        <w:rPr>
          <w:spacing w:val="-3"/>
          <w:sz w:val="22"/>
          <w:szCs w:val="22"/>
        </w:rPr>
        <w:t xml:space="preserve"> </w:t>
      </w:r>
      <w:r w:rsidRPr="00CC4A49">
        <w:rPr>
          <w:sz w:val="22"/>
          <w:szCs w:val="22"/>
        </w:rPr>
        <w:t>Board</w:t>
      </w:r>
      <w:r w:rsidRPr="00CC4A49">
        <w:rPr>
          <w:spacing w:val="-5"/>
          <w:sz w:val="22"/>
          <w:szCs w:val="22"/>
        </w:rPr>
        <w:t xml:space="preserve"> </w:t>
      </w:r>
      <w:r w:rsidRPr="00CC4A49">
        <w:rPr>
          <w:sz w:val="22"/>
          <w:szCs w:val="22"/>
        </w:rPr>
        <w:t>as</w:t>
      </w:r>
      <w:r w:rsidRPr="00CC4A49">
        <w:rPr>
          <w:spacing w:val="-5"/>
          <w:sz w:val="22"/>
          <w:szCs w:val="22"/>
        </w:rPr>
        <w:t xml:space="preserve"> </w:t>
      </w:r>
      <w:r w:rsidRPr="00CC4A49">
        <w:rPr>
          <w:sz w:val="22"/>
          <w:szCs w:val="22"/>
        </w:rPr>
        <w:t>deemed</w:t>
      </w:r>
      <w:r w:rsidRPr="00CC4A49">
        <w:rPr>
          <w:spacing w:val="-7"/>
          <w:sz w:val="22"/>
          <w:szCs w:val="22"/>
        </w:rPr>
        <w:t xml:space="preserve"> </w:t>
      </w:r>
      <w:r w:rsidRPr="00CC4A49">
        <w:rPr>
          <w:sz w:val="22"/>
          <w:szCs w:val="22"/>
        </w:rPr>
        <w:t>necessary</w:t>
      </w:r>
      <w:r w:rsidRPr="00CC4A49">
        <w:rPr>
          <w:spacing w:val="-12"/>
          <w:sz w:val="22"/>
          <w:szCs w:val="22"/>
        </w:rPr>
        <w:t xml:space="preserve"> </w:t>
      </w:r>
      <w:r w:rsidRPr="00CC4A49">
        <w:rPr>
          <w:sz w:val="22"/>
          <w:szCs w:val="22"/>
        </w:rPr>
        <w:t>and</w:t>
      </w:r>
      <w:r w:rsidRPr="00CC4A49">
        <w:rPr>
          <w:spacing w:val="-7"/>
          <w:sz w:val="22"/>
          <w:szCs w:val="22"/>
        </w:rPr>
        <w:t xml:space="preserve"> </w:t>
      </w:r>
      <w:r w:rsidRPr="00CC4A49">
        <w:rPr>
          <w:sz w:val="22"/>
          <w:szCs w:val="22"/>
        </w:rPr>
        <w:t>advisable.</w:t>
      </w:r>
      <w:r w:rsidR="00390360">
        <w:rPr>
          <w:sz w:val="22"/>
          <w:szCs w:val="22"/>
        </w:rPr>
        <w:br/>
      </w:r>
    </w:p>
    <w:p w14:paraId="686B2E3D" w14:textId="2AA44A3D" w:rsidR="00AD4FEF" w:rsidRPr="00CC4A49" w:rsidRDefault="00771AE3" w:rsidP="00390360">
      <w:pPr>
        <w:pStyle w:val="Heading2"/>
        <w:numPr>
          <w:ilvl w:val="2"/>
          <w:numId w:val="14"/>
        </w:numPr>
        <w:jc w:val="left"/>
        <w:rPr>
          <w:sz w:val="22"/>
          <w:szCs w:val="22"/>
        </w:rPr>
      </w:pPr>
      <w:r w:rsidRPr="00CC4A49">
        <w:rPr>
          <w:sz w:val="22"/>
          <w:szCs w:val="22"/>
        </w:rPr>
        <w:t>Preside</w:t>
      </w:r>
      <w:r w:rsidRPr="00CC4A49">
        <w:rPr>
          <w:spacing w:val="-6"/>
          <w:sz w:val="22"/>
          <w:szCs w:val="22"/>
        </w:rPr>
        <w:t xml:space="preserve"> </w:t>
      </w:r>
      <w:r w:rsidRPr="00CC4A49">
        <w:rPr>
          <w:sz w:val="22"/>
          <w:szCs w:val="22"/>
        </w:rPr>
        <w:t>over</w:t>
      </w:r>
      <w:r w:rsidRPr="00CC4A49">
        <w:rPr>
          <w:spacing w:val="-9"/>
          <w:sz w:val="22"/>
          <w:szCs w:val="22"/>
        </w:rPr>
        <w:t xml:space="preserve"> </w:t>
      </w:r>
      <w:r w:rsidRPr="00CC4A49">
        <w:rPr>
          <w:sz w:val="22"/>
          <w:szCs w:val="22"/>
        </w:rPr>
        <w:t>all</w:t>
      </w:r>
      <w:r w:rsidRPr="00CC4A49">
        <w:rPr>
          <w:spacing w:val="-7"/>
          <w:sz w:val="22"/>
          <w:szCs w:val="22"/>
        </w:rPr>
        <w:t xml:space="preserve"> </w:t>
      </w:r>
      <w:r w:rsidRPr="00CC4A49">
        <w:rPr>
          <w:sz w:val="22"/>
          <w:szCs w:val="22"/>
        </w:rPr>
        <w:t>SEATA</w:t>
      </w:r>
      <w:r w:rsidRPr="00CC4A49">
        <w:rPr>
          <w:spacing w:val="-7"/>
          <w:sz w:val="22"/>
          <w:szCs w:val="22"/>
        </w:rPr>
        <w:t xml:space="preserve"> </w:t>
      </w:r>
      <w:r w:rsidRPr="00CC4A49">
        <w:rPr>
          <w:sz w:val="22"/>
          <w:szCs w:val="22"/>
        </w:rPr>
        <w:t>Members</w:t>
      </w:r>
      <w:r w:rsidRPr="00CC4A49">
        <w:rPr>
          <w:spacing w:val="-9"/>
          <w:sz w:val="22"/>
          <w:szCs w:val="22"/>
        </w:rPr>
        <w:t xml:space="preserve"> </w:t>
      </w:r>
      <w:r w:rsidRPr="00CC4A49">
        <w:rPr>
          <w:sz w:val="22"/>
          <w:szCs w:val="22"/>
        </w:rPr>
        <w:t>and</w:t>
      </w:r>
      <w:r w:rsidRPr="00CC4A49">
        <w:rPr>
          <w:spacing w:val="-8"/>
          <w:sz w:val="22"/>
          <w:szCs w:val="22"/>
        </w:rPr>
        <w:t xml:space="preserve"> </w:t>
      </w:r>
      <w:r w:rsidRPr="00CC4A49">
        <w:rPr>
          <w:sz w:val="22"/>
          <w:szCs w:val="22"/>
        </w:rPr>
        <w:t>Executive</w:t>
      </w:r>
      <w:r w:rsidRPr="00CC4A49">
        <w:rPr>
          <w:spacing w:val="-5"/>
          <w:sz w:val="22"/>
          <w:szCs w:val="22"/>
        </w:rPr>
        <w:t xml:space="preserve"> </w:t>
      </w:r>
      <w:r w:rsidRPr="00CC4A49">
        <w:rPr>
          <w:sz w:val="22"/>
          <w:szCs w:val="22"/>
        </w:rPr>
        <w:t>Board</w:t>
      </w:r>
      <w:r w:rsidRPr="00CC4A49">
        <w:rPr>
          <w:spacing w:val="-5"/>
          <w:sz w:val="22"/>
          <w:szCs w:val="22"/>
        </w:rPr>
        <w:t xml:space="preserve"> </w:t>
      </w:r>
      <w:r w:rsidRPr="00CC4A49">
        <w:rPr>
          <w:sz w:val="22"/>
          <w:szCs w:val="22"/>
        </w:rPr>
        <w:t>Meetings.</w:t>
      </w:r>
      <w:r w:rsidR="00390360">
        <w:rPr>
          <w:sz w:val="22"/>
          <w:szCs w:val="22"/>
        </w:rPr>
        <w:br/>
      </w:r>
    </w:p>
    <w:p w14:paraId="72D9BCB0" w14:textId="069D9796" w:rsidR="00AD4FEF" w:rsidRPr="00CC4A49" w:rsidRDefault="00771AE3" w:rsidP="00390360">
      <w:pPr>
        <w:pStyle w:val="Heading2"/>
        <w:numPr>
          <w:ilvl w:val="2"/>
          <w:numId w:val="14"/>
        </w:numPr>
        <w:jc w:val="left"/>
        <w:rPr>
          <w:sz w:val="22"/>
          <w:szCs w:val="22"/>
        </w:rPr>
      </w:pPr>
      <w:r w:rsidRPr="00CC4A49">
        <w:rPr>
          <w:sz w:val="22"/>
          <w:szCs w:val="22"/>
        </w:rPr>
        <w:t>Represent</w:t>
      </w:r>
      <w:r w:rsidRPr="00CC4A49">
        <w:rPr>
          <w:spacing w:val="-4"/>
          <w:sz w:val="22"/>
          <w:szCs w:val="22"/>
        </w:rPr>
        <w:t xml:space="preserve"> </w:t>
      </w:r>
      <w:r w:rsidRPr="00CC4A49">
        <w:rPr>
          <w:sz w:val="22"/>
          <w:szCs w:val="22"/>
        </w:rPr>
        <w:t>a tie-breaking</w:t>
      </w:r>
      <w:r w:rsidRPr="00CC4A49">
        <w:rPr>
          <w:spacing w:val="-5"/>
          <w:sz w:val="22"/>
          <w:szCs w:val="22"/>
        </w:rPr>
        <w:t xml:space="preserve"> </w:t>
      </w:r>
      <w:r w:rsidRPr="00CC4A49">
        <w:rPr>
          <w:sz w:val="22"/>
          <w:szCs w:val="22"/>
        </w:rPr>
        <w:t>vote on the Executive</w:t>
      </w:r>
      <w:r w:rsidRPr="00CC4A49">
        <w:rPr>
          <w:spacing w:val="-1"/>
          <w:sz w:val="22"/>
          <w:szCs w:val="22"/>
        </w:rPr>
        <w:t xml:space="preserve"> </w:t>
      </w:r>
      <w:r w:rsidRPr="00CC4A49">
        <w:rPr>
          <w:sz w:val="22"/>
          <w:szCs w:val="22"/>
        </w:rPr>
        <w:t xml:space="preserve">Board and </w:t>
      </w:r>
      <w:r w:rsidR="00AE0C4D" w:rsidRPr="00CC4A49">
        <w:rPr>
          <w:sz w:val="22"/>
          <w:szCs w:val="22"/>
        </w:rPr>
        <w:t>vote</w:t>
      </w:r>
      <w:r w:rsidRPr="00CC4A49">
        <w:rPr>
          <w:spacing w:val="-3"/>
          <w:sz w:val="22"/>
          <w:szCs w:val="22"/>
        </w:rPr>
        <w:t xml:space="preserve"> </w:t>
      </w:r>
      <w:r w:rsidRPr="00CC4A49">
        <w:rPr>
          <w:sz w:val="22"/>
          <w:szCs w:val="22"/>
        </w:rPr>
        <w:t>only</w:t>
      </w:r>
      <w:r w:rsidRPr="00CC4A49">
        <w:rPr>
          <w:spacing w:val="-7"/>
          <w:sz w:val="22"/>
          <w:szCs w:val="22"/>
        </w:rPr>
        <w:t xml:space="preserve"> </w:t>
      </w:r>
      <w:r w:rsidRPr="00CC4A49">
        <w:rPr>
          <w:sz w:val="22"/>
          <w:szCs w:val="22"/>
        </w:rPr>
        <w:t xml:space="preserve">in the event </w:t>
      </w:r>
      <w:r w:rsidRPr="00CC4A49">
        <w:rPr>
          <w:spacing w:val="-2"/>
          <w:sz w:val="22"/>
          <w:szCs w:val="22"/>
        </w:rPr>
        <w:t>of</w:t>
      </w:r>
      <w:r w:rsidR="00A752C4" w:rsidRPr="00CC4A49">
        <w:rPr>
          <w:spacing w:val="-2"/>
          <w:sz w:val="22"/>
          <w:szCs w:val="22"/>
        </w:rPr>
        <w:t xml:space="preserve"> </w:t>
      </w:r>
      <w:r w:rsidRPr="00CC4A49">
        <w:rPr>
          <w:spacing w:val="-2"/>
          <w:sz w:val="22"/>
          <w:szCs w:val="22"/>
        </w:rPr>
        <w:t>impasse.</w:t>
      </w:r>
      <w:r w:rsidR="00390360">
        <w:rPr>
          <w:spacing w:val="-2"/>
          <w:sz w:val="22"/>
          <w:szCs w:val="22"/>
        </w:rPr>
        <w:br/>
      </w:r>
    </w:p>
    <w:p w14:paraId="2628A6AC" w14:textId="2C5C2B5A" w:rsidR="00AD4FEF" w:rsidRPr="00CC4A49" w:rsidRDefault="00771AE3" w:rsidP="00390360">
      <w:pPr>
        <w:pStyle w:val="Heading2"/>
        <w:numPr>
          <w:ilvl w:val="2"/>
          <w:numId w:val="14"/>
        </w:numPr>
        <w:jc w:val="left"/>
        <w:rPr>
          <w:sz w:val="22"/>
          <w:szCs w:val="22"/>
        </w:rPr>
      </w:pPr>
      <w:r w:rsidRPr="00CC4A49">
        <w:rPr>
          <w:sz w:val="22"/>
          <w:szCs w:val="22"/>
        </w:rPr>
        <w:t>Keep</w:t>
      </w:r>
      <w:r w:rsidRPr="00CC4A49">
        <w:rPr>
          <w:spacing w:val="-13"/>
          <w:sz w:val="22"/>
          <w:szCs w:val="22"/>
        </w:rPr>
        <w:t xml:space="preserve"> </w:t>
      </w:r>
      <w:r w:rsidRPr="00CC4A49">
        <w:rPr>
          <w:sz w:val="22"/>
          <w:szCs w:val="22"/>
        </w:rPr>
        <w:t>the</w:t>
      </w:r>
      <w:r w:rsidRPr="00CC4A49">
        <w:rPr>
          <w:spacing w:val="-6"/>
          <w:sz w:val="22"/>
          <w:szCs w:val="22"/>
        </w:rPr>
        <w:t xml:space="preserve"> </w:t>
      </w:r>
      <w:r w:rsidRPr="00CC4A49">
        <w:rPr>
          <w:sz w:val="22"/>
          <w:szCs w:val="22"/>
        </w:rPr>
        <w:t>Executive</w:t>
      </w:r>
      <w:r w:rsidRPr="00CC4A49">
        <w:rPr>
          <w:spacing w:val="-7"/>
          <w:sz w:val="22"/>
          <w:szCs w:val="22"/>
        </w:rPr>
        <w:t xml:space="preserve"> </w:t>
      </w:r>
      <w:r w:rsidRPr="00CC4A49">
        <w:rPr>
          <w:sz w:val="22"/>
          <w:szCs w:val="22"/>
        </w:rPr>
        <w:t>Board</w:t>
      </w:r>
      <w:r w:rsidRPr="00CC4A49">
        <w:rPr>
          <w:spacing w:val="-7"/>
          <w:sz w:val="22"/>
          <w:szCs w:val="22"/>
        </w:rPr>
        <w:t xml:space="preserve"> </w:t>
      </w:r>
      <w:r w:rsidRPr="00CC4A49">
        <w:rPr>
          <w:sz w:val="22"/>
          <w:szCs w:val="22"/>
        </w:rPr>
        <w:t>informed</w:t>
      </w:r>
      <w:r w:rsidRPr="00CC4A49">
        <w:rPr>
          <w:spacing w:val="-8"/>
          <w:sz w:val="22"/>
          <w:szCs w:val="22"/>
        </w:rPr>
        <w:t xml:space="preserve"> </w:t>
      </w:r>
      <w:r w:rsidRPr="00CC4A49">
        <w:rPr>
          <w:sz w:val="22"/>
          <w:szCs w:val="22"/>
        </w:rPr>
        <w:t>about</w:t>
      </w:r>
      <w:r w:rsidRPr="00CC4A49">
        <w:rPr>
          <w:spacing w:val="-10"/>
          <w:sz w:val="22"/>
          <w:szCs w:val="22"/>
        </w:rPr>
        <w:t xml:space="preserve"> </w:t>
      </w:r>
      <w:r w:rsidRPr="00CC4A49">
        <w:rPr>
          <w:sz w:val="22"/>
          <w:szCs w:val="22"/>
        </w:rPr>
        <w:t>SEATA</w:t>
      </w:r>
      <w:r w:rsidRPr="00CC4A49">
        <w:rPr>
          <w:spacing w:val="-8"/>
          <w:sz w:val="22"/>
          <w:szCs w:val="22"/>
        </w:rPr>
        <w:t xml:space="preserve"> </w:t>
      </w:r>
      <w:r w:rsidRPr="00CC4A49">
        <w:rPr>
          <w:sz w:val="22"/>
          <w:szCs w:val="22"/>
        </w:rPr>
        <w:t>affairs</w:t>
      </w:r>
      <w:r w:rsidRPr="00CC4A49">
        <w:rPr>
          <w:spacing w:val="-11"/>
          <w:sz w:val="22"/>
          <w:szCs w:val="22"/>
        </w:rPr>
        <w:t xml:space="preserve"> </w:t>
      </w:r>
      <w:r w:rsidRPr="00CC4A49">
        <w:rPr>
          <w:sz w:val="22"/>
          <w:szCs w:val="22"/>
        </w:rPr>
        <w:t>between</w:t>
      </w:r>
      <w:r w:rsidRPr="00CC4A49">
        <w:rPr>
          <w:spacing w:val="-7"/>
          <w:sz w:val="22"/>
          <w:szCs w:val="22"/>
        </w:rPr>
        <w:t xml:space="preserve"> </w:t>
      </w:r>
      <w:r w:rsidRPr="00CC4A49">
        <w:rPr>
          <w:sz w:val="22"/>
          <w:szCs w:val="22"/>
        </w:rPr>
        <w:t>Board</w:t>
      </w:r>
      <w:r w:rsidRPr="00CC4A49">
        <w:rPr>
          <w:spacing w:val="-8"/>
          <w:sz w:val="22"/>
          <w:szCs w:val="22"/>
        </w:rPr>
        <w:t xml:space="preserve"> </w:t>
      </w:r>
      <w:r w:rsidRPr="00CC4A49">
        <w:rPr>
          <w:sz w:val="22"/>
          <w:szCs w:val="22"/>
        </w:rPr>
        <w:t>meetings.</w:t>
      </w:r>
      <w:r w:rsidR="00390360">
        <w:rPr>
          <w:sz w:val="22"/>
          <w:szCs w:val="22"/>
        </w:rPr>
        <w:br/>
      </w:r>
    </w:p>
    <w:p w14:paraId="008EDC58" w14:textId="66F7F1A3" w:rsidR="00AD4FEF" w:rsidRPr="00CC4A49" w:rsidRDefault="00771AE3" w:rsidP="00390360">
      <w:pPr>
        <w:pStyle w:val="Heading2"/>
        <w:numPr>
          <w:ilvl w:val="2"/>
          <w:numId w:val="14"/>
        </w:numPr>
        <w:jc w:val="left"/>
        <w:rPr>
          <w:sz w:val="22"/>
          <w:szCs w:val="22"/>
        </w:rPr>
      </w:pPr>
      <w:r w:rsidRPr="00CC4A49">
        <w:rPr>
          <w:sz w:val="22"/>
          <w:szCs w:val="22"/>
        </w:rPr>
        <w:t>Serve</w:t>
      </w:r>
      <w:r w:rsidRPr="00CC4A49">
        <w:rPr>
          <w:spacing w:val="-5"/>
          <w:sz w:val="22"/>
          <w:szCs w:val="22"/>
        </w:rPr>
        <w:t xml:space="preserve"> </w:t>
      </w:r>
      <w:r w:rsidRPr="00CC4A49">
        <w:rPr>
          <w:sz w:val="22"/>
          <w:szCs w:val="22"/>
        </w:rPr>
        <w:t>as</w:t>
      </w:r>
      <w:r w:rsidRPr="00CC4A49">
        <w:rPr>
          <w:spacing w:val="-5"/>
          <w:sz w:val="22"/>
          <w:szCs w:val="22"/>
        </w:rPr>
        <w:t xml:space="preserve"> </w:t>
      </w:r>
      <w:r w:rsidRPr="00CC4A49">
        <w:rPr>
          <w:sz w:val="22"/>
          <w:szCs w:val="22"/>
        </w:rPr>
        <w:t>ex-officio</w:t>
      </w:r>
      <w:r w:rsidRPr="00CC4A49">
        <w:rPr>
          <w:spacing w:val="-8"/>
          <w:sz w:val="22"/>
          <w:szCs w:val="22"/>
        </w:rPr>
        <w:t xml:space="preserve"> </w:t>
      </w:r>
      <w:r w:rsidRPr="00CC4A49">
        <w:rPr>
          <w:sz w:val="22"/>
          <w:szCs w:val="22"/>
        </w:rPr>
        <w:t>member</w:t>
      </w:r>
      <w:r w:rsidRPr="00CC4A49">
        <w:rPr>
          <w:spacing w:val="-11"/>
          <w:sz w:val="22"/>
          <w:szCs w:val="22"/>
        </w:rPr>
        <w:t xml:space="preserve"> </w:t>
      </w:r>
      <w:r w:rsidRPr="00CC4A49">
        <w:rPr>
          <w:sz w:val="22"/>
          <w:szCs w:val="22"/>
        </w:rPr>
        <w:t>of</w:t>
      </w:r>
      <w:r w:rsidRPr="00CC4A49">
        <w:rPr>
          <w:spacing w:val="-7"/>
          <w:sz w:val="22"/>
          <w:szCs w:val="22"/>
        </w:rPr>
        <w:t xml:space="preserve"> </w:t>
      </w:r>
      <w:r w:rsidRPr="00CC4A49">
        <w:rPr>
          <w:sz w:val="22"/>
          <w:szCs w:val="22"/>
        </w:rPr>
        <w:t>all</w:t>
      </w:r>
      <w:r w:rsidRPr="00CC4A49">
        <w:rPr>
          <w:spacing w:val="-7"/>
          <w:sz w:val="22"/>
          <w:szCs w:val="22"/>
        </w:rPr>
        <w:t xml:space="preserve"> </w:t>
      </w:r>
      <w:r w:rsidRPr="00CC4A49">
        <w:rPr>
          <w:sz w:val="22"/>
          <w:szCs w:val="22"/>
        </w:rPr>
        <w:t>SEATA</w:t>
      </w:r>
      <w:r w:rsidRPr="00CC4A49">
        <w:rPr>
          <w:spacing w:val="-7"/>
          <w:sz w:val="22"/>
          <w:szCs w:val="22"/>
        </w:rPr>
        <w:t xml:space="preserve"> </w:t>
      </w:r>
      <w:r w:rsidRPr="00CC4A49">
        <w:rPr>
          <w:sz w:val="22"/>
          <w:szCs w:val="22"/>
        </w:rPr>
        <w:t>organizational</w:t>
      </w:r>
      <w:r w:rsidRPr="00CC4A49">
        <w:rPr>
          <w:spacing w:val="-7"/>
          <w:sz w:val="22"/>
          <w:szCs w:val="22"/>
        </w:rPr>
        <w:t xml:space="preserve"> </w:t>
      </w:r>
      <w:r w:rsidRPr="00CC4A49">
        <w:rPr>
          <w:sz w:val="22"/>
          <w:szCs w:val="22"/>
        </w:rPr>
        <w:t>support</w:t>
      </w:r>
      <w:r w:rsidRPr="00CC4A49">
        <w:rPr>
          <w:spacing w:val="-4"/>
          <w:sz w:val="22"/>
          <w:szCs w:val="22"/>
        </w:rPr>
        <w:t xml:space="preserve"> </w:t>
      </w:r>
      <w:r w:rsidRPr="00CC4A49">
        <w:rPr>
          <w:sz w:val="22"/>
          <w:szCs w:val="22"/>
        </w:rPr>
        <w:t>groups.</w:t>
      </w:r>
      <w:r w:rsidR="00390360">
        <w:rPr>
          <w:sz w:val="22"/>
          <w:szCs w:val="22"/>
        </w:rPr>
        <w:br/>
      </w:r>
    </w:p>
    <w:p w14:paraId="03A7D6DE" w14:textId="50FDE12A" w:rsidR="00AD4FEF" w:rsidRPr="00CC4A49" w:rsidRDefault="00317BB0" w:rsidP="00390360">
      <w:pPr>
        <w:pStyle w:val="Heading2"/>
        <w:numPr>
          <w:ilvl w:val="0"/>
          <w:numId w:val="0"/>
        </w:numPr>
        <w:jc w:val="left"/>
        <w:rPr>
          <w:sz w:val="22"/>
          <w:szCs w:val="22"/>
        </w:rPr>
      </w:pPr>
      <w:r>
        <w:rPr>
          <w:sz w:val="22"/>
          <w:szCs w:val="22"/>
        </w:rPr>
        <w:t>5.2.8</w:t>
      </w:r>
      <w:r>
        <w:rPr>
          <w:sz w:val="22"/>
          <w:szCs w:val="22"/>
        </w:rPr>
        <w:tab/>
      </w:r>
      <w:r w:rsidR="00771AE3" w:rsidRPr="00CC4A49">
        <w:rPr>
          <w:sz w:val="22"/>
          <w:szCs w:val="22"/>
        </w:rPr>
        <w:t xml:space="preserve">Appoint all </w:t>
      </w:r>
      <w:r w:rsidR="002B4B3A" w:rsidRPr="00CC4A49">
        <w:rPr>
          <w:spacing w:val="-2"/>
          <w:sz w:val="22"/>
          <w:szCs w:val="22"/>
        </w:rPr>
        <w:t>organizational</w:t>
      </w:r>
      <w:r w:rsidR="002B4B3A" w:rsidRPr="00CC4A49">
        <w:rPr>
          <w:spacing w:val="-7"/>
          <w:sz w:val="22"/>
          <w:szCs w:val="22"/>
        </w:rPr>
        <w:t xml:space="preserve"> </w:t>
      </w:r>
      <w:r w:rsidR="002B4B3A" w:rsidRPr="00CC4A49">
        <w:rPr>
          <w:spacing w:val="-2"/>
          <w:sz w:val="22"/>
          <w:szCs w:val="22"/>
        </w:rPr>
        <w:t>support</w:t>
      </w:r>
      <w:r w:rsidR="002B4B3A" w:rsidRPr="00CC4A49">
        <w:rPr>
          <w:spacing w:val="-4"/>
          <w:sz w:val="22"/>
          <w:szCs w:val="22"/>
        </w:rPr>
        <w:t xml:space="preserve"> </w:t>
      </w:r>
      <w:r w:rsidR="002B4B3A" w:rsidRPr="00CC4A49">
        <w:rPr>
          <w:spacing w:val="-2"/>
          <w:sz w:val="22"/>
          <w:szCs w:val="22"/>
        </w:rPr>
        <w:t>groups</w:t>
      </w:r>
      <w:r w:rsidR="002B4B3A" w:rsidRPr="00CC4A49" w:rsidDel="002B4B3A">
        <w:rPr>
          <w:sz w:val="22"/>
          <w:szCs w:val="22"/>
        </w:rPr>
        <w:t xml:space="preserve"> </w:t>
      </w:r>
      <w:r w:rsidR="00AF3CD8" w:rsidRPr="00CC4A49">
        <w:rPr>
          <w:sz w:val="22"/>
          <w:szCs w:val="22"/>
        </w:rPr>
        <w:t xml:space="preserve">(e.g., </w:t>
      </w:r>
      <w:r w:rsidR="00771AE3" w:rsidRPr="00CC4A49">
        <w:rPr>
          <w:sz w:val="22"/>
          <w:szCs w:val="22"/>
        </w:rPr>
        <w:t>committees,</w:t>
      </w:r>
      <w:r w:rsidR="00771AE3" w:rsidRPr="00CC4A49">
        <w:rPr>
          <w:spacing w:val="-9"/>
          <w:sz w:val="22"/>
          <w:szCs w:val="22"/>
        </w:rPr>
        <w:t xml:space="preserve"> </w:t>
      </w:r>
      <w:r w:rsidR="00771AE3" w:rsidRPr="00CC4A49">
        <w:rPr>
          <w:sz w:val="22"/>
          <w:szCs w:val="22"/>
        </w:rPr>
        <w:t>task</w:t>
      </w:r>
      <w:r w:rsidR="00771AE3" w:rsidRPr="00CC4A49">
        <w:rPr>
          <w:spacing w:val="-10"/>
          <w:sz w:val="22"/>
          <w:szCs w:val="22"/>
        </w:rPr>
        <w:t xml:space="preserve"> </w:t>
      </w:r>
      <w:r w:rsidR="00771AE3" w:rsidRPr="00CC4A49">
        <w:rPr>
          <w:sz w:val="22"/>
          <w:szCs w:val="22"/>
        </w:rPr>
        <w:t>forces,</w:t>
      </w:r>
      <w:r w:rsidR="00771AE3" w:rsidRPr="00CC4A49">
        <w:rPr>
          <w:spacing w:val="-8"/>
          <w:sz w:val="22"/>
          <w:szCs w:val="22"/>
        </w:rPr>
        <w:t xml:space="preserve"> </w:t>
      </w:r>
      <w:r w:rsidR="00771AE3" w:rsidRPr="00CC4A49">
        <w:rPr>
          <w:sz w:val="22"/>
          <w:szCs w:val="22"/>
        </w:rPr>
        <w:t>or</w:t>
      </w:r>
      <w:r w:rsidR="00771AE3" w:rsidRPr="00CC4A49">
        <w:rPr>
          <w:spacing w:val="-9"/>
          <w:sz w:val="22"/>
          <w:szCs w:val="22"/>
        </w:rPr>
        <w:t xml:space="preserve"> </w:t>
      </w:r>
      <w:r w:rsidR="00771AE3" w:rsidRPr="00CC4A49">
        <w:rPr>
          <w:sz w:val="22"/>
          <w:szCs w:val="22"/>
        </w:rPr>
        <w:t>workgroups</w:t>
      </w:r>
      <w:r w:rsidR="00624F39" w:rsidRPr="00CC4A49">
        <w:rPr>
          <w:sz w:val="22"/>
          <w:szCs w:val="22"/>
        </w:rPr>
        <w:t>)</w:t>
      </w:r>
      <w:r w:rsidR="00771AE3" w:rsidRPr="00CC4A49">
        <w:rPr>
          <w:spacing w:val="-10"/>
          <w:sz w:val="22"/>
          <w:szCs w:val="22"/>
        </w:rPr>
        <w:t xml:space="preserve"> </w:t>
      </w:r>
      <w:r w:rsidR="00771AE3" w:rsidRPr="00CC4A49">
        <w:rPr>
          <w:sz w:val="22"/>
          <w:szCs w:val="22"/>
        </w:rPr>
        <w:t>with</w:t>
      </w:r>
      <w:r w:rsidR="00771AE3" w:rsidRPr="00CC4A49">
        <w:rPr>
          <w:spacing w:val="17"/>
          <w:sz w:val="22"/>
          <w:szCs w:val="22"/>
        </w:rPr>
        <w:t xml:space="preserve"> </w:t>
      </w:r>
      <w:r w:rsidR="00390360">
        <w:rPr>
          <w:spacing w:val="17"/>
          <w:sz w:val="22"/>
          <w:szCs w:val="22"/>
        </w:rPr>
        <w:br/>
        <w:t xml:space="preserve"> </w:t>
      </w:r>
      <w:r w:rsidR="00390360">
        <w:rPr>
          <w:spacing w:val="17"/>
          <w:sz w:val="22"/>
          <w:szCs w:val="22"/>
        </w:rPr>
        <w:tab/>
      </w:r>
      <w:r w:rsidR="00771AE3" w:rsidRPr="00CC4A49">
        <w:rPr>
          <w:sz w:val="22"/>
          <w:szCs w:val="22"/>
        </w:rPr>
        <w:t xml:space="preserve">approval of </w:t>
      </w:r>
      <w:r w:rsidR="00624F39" w:rsidRPr="00CC4A49">
        <w:rPr>
          <w:sz w:val="22"/>
          <w:szCs w:val="22"/>
        </w:rPr>
        <w:t xml:space="preserve">the </w:t>
      </w:r>
      <w:r w:rsidR="00173945" w:rsidRPr="00CC4A49">
        <w:rPr>
          <w:sz w:val="22"/>
          <w:szCs w:val="22"/>
        </w:rPr>
        <w:t xml:space="preserve">SEATA </w:t>
      </w:r>
      <w:r w:rsidR="00771AE3" w:rsidRPr="00CC4A49">
        <w:rPr>
          <w:sz w:val="22"/>
          <w:szCs w:val="22"/>
        </w:rPr>
        <w:t>Executive</w:t>
      </w:r>
      <w:r w:rsidR="00D451FF" w:rsidRPr="00CC4A49">
        <w:rPr>
          <w:sz w:val="22"/>
          <w:szCs w:val="22"/>
        </w:rPr>
        <w:t xml:space="preserve"> </w:t>
      </w:r>
      <w:r w:rsidR="00771AE3" w:rsidRPr="00CC4A49">
        <w:rPr>
          <w:sz w:val="22"/>
          <w:szCs w:val="22"/>
        </w:rPr>
        <w:t>Board.</w:t>
      </w:r>
      <w:r w:rsidR="00390360">
        <w:rPr>
          <w:sz w:val="22"/>
          <w:szCs w:val="22"/>
        </w:rPr>
        <w:br/>
      </w:r>
    </w:p>
    <w:p w14:paraId="58EAAD48" w14:textId="0365FBE3" w:rsidR="00AD4FEF" w:rsidRPr="00CC4A49" w:rsidRDefault="00771AE3" w:rsidP="003F24C5">
      <w:pPr>
        <w:pStyle w:val="Heading2"/>
        <w:numPr>
          <w:ilvl w:val="2"/>
          <w:numId w:val="16"/>
        </w:numPr>
        <w:jc w:val="left"/>
        <w:rPr>
          <w:sz w:val="22"/>
          <w:szCs w:val="22"/>
        </w:rPr>
      </w:pPr>
      <w:r w:rsidRPr="00CC4A49">
        <w:rPr>
          <w:sz w:val="22"/>
          <w:szCs w:val="22"/>
        </w:rPr>
        <w:t>Responsible</w:t>
      </w:r>
      <w:r w:rsidRPr="00CC4A49">
        <w:rPr>
          <w:spacing w:val="-13"/>
          <w:sz w:val="22"/>
          <w:szCs w:val="22"/>
        </w:rPr>
        <w:t xml:space="preserve"> </w:t>
      </w:r>
      <w:r w:rsidRPr="00CC4A49">
        <w:rPr>
          <w:sz w:val="22"/>
          <w:szCs w:val="22"/>
        </w:rPr>
        <w:t>for</w:t>
      </w:r>
      <w:r w:rsidRPr="00CC4A49">
        <w:rPr>
          <w:spacing w:val="-14"/>
          <w:sz w:val="22"/>
          <w:szCs w:val="22"/>
        </w:rPr>
        <w:t xml:space="preserve"> </w:t>
      </w:r>
      <w:r w:rsidRPr="00CC4A49">
        <w:rPr>
          <w:sz w:val="22"/>
          <w:szCs w:val="22"/>
        </w:rPr>
        <w:t>oversight</w:t>
      </w:r>
      <w:r w:rsidRPr="00CC4A49">
        <w:rPr>
          <w:spacing w:val="-9"/>
          <w:sz w:val="22"/>
          <w:szCs w:val="22"/>
        </w:rPr>
        <w:t xml:space="preserve"> </w:t>
      </w:r>
      <w:r w:rsidRPr="00CC4A49">
        <w:rPr>
          <w:sz w:val="22"/>
          <w:szCs w:val="22"/>
        </w:rPr>
        <w:t>of the</w:t>
      </w:r>
      <w:r w:rsidRPr="00CC4A49">
        <w:rPr>
          <w:spacing w:val="-11"/>
          <w:sz w:val="22"/>
          <w:szCs w:val="22"/>
        </w:rPr>
        <w:t xml:space="preserve"> </w:t>
      </w:r>
      <w:r w:rsidRPr="00CC4A49">
        <w:rPr>
          <w:sz w:val="22"/>
          <w:szCs w:val="22"/>
        </w:rPr>
        <w:t>SEATA</w:t>
      </w:r>
      <w:r w:rsidRPr="00CC4A49">
        <w:rPr>
          <w:spacing w:val="-5"/>
          <w:sz w:val="22"/>
          <w:szCs w:val="22"/>
        </w:rPr>
        <w:t xml:space="preserve"> </w:t>
      </w:r>
      <w:r w:rsidR="00D451FF" w:rsidRPr="00CC4A49">
        <w:rPr>
          <w:sz w:val="22"/>
          <w:szCs w:val="22"/>
        </w:rPr>
        <w:t>meetings</w:t>
      </w:r>
      <w:r w:rsidRPr="00CC4A49">
        <w:rPr>
          <w:sz w:val="22"/>
          <w:szCs w:val="22"/>
        </w:rPr>
        <w:t>.</w:t>
      </w:r>
      <w:r w:rsidR="00390360">
        <w:rPr>
          <w:sz w:val="22"/>
          <w:szCs w:val="22"/>
        </w:rPr>
        <w:br/>
      </w:r>
    </w:p>
    <w:p w14:paraId="3E06960E" w14:textId="142F0BDB" w:rsidR="00AD4FEF" w:rsidRPr="00CC4A49" w:rsidRDefault="00131568" w:rsidP="003F24C5">
      <w:pPr>
        <w:pStyle w:val="Heading2"/>
        <w:numPr>
          <w:ilvl w:val="3"/>
          <w:numId w:val="17"/>
        </w:numPr>
        <w:jc w:val="left"/>
        <w:rPr>
          <w:sz w:val="22"/>
          <w:szCs w:val="22"/>
        </w:rPr>
      </w:pPr>
      <w:r>
        <w:rPr>
          <w:sz w:val="22"/>
          <w:szCs w:val="22"/>
        </w:rPr>
        <w:t xml:space="preserve">     </w:t>
      </w:r>
      <w:r w:rsidR="00771AE3" w:rsidRPr="00CC4A49">
        <w:rPr>
          <w:sz w:val="22"/>
          <w:szCs w:val="22"/>
        </w:rPr>
        <w:t>Responsible</w:t>
      </w:r>
      <w:r w:rsidR="00771AE3" w:rsidRPr="00CC4A49">
        <w:rPr>
          <w:spacing w:val="-12"/>
          <w:sz w:val="22"/>
          <w:szCs w:val="22"/>
        </w:rPr>
        <w:t xml:space="preserve"> </w:t>
      </w:r>
      <w:r w:rsidR="00771AE3" w:rsidRPr="00CC4A49">
        <w:rPr>
          <w:sz w:val="22"/>
          <w:szCs w:val="22"/>
        </w:rPr>
        <w:t>for</w:t>
      </w:r>
      <w:r w:rsidR="00771AE3" w:rsidRPr="00CC4A49">
        <w:rPr>
          <w:spacing w:val="-13"/>
          <w:sz w:val="22"/>
          <w:szCs w:val="22"/>
        </w:rPr>
        <w:t xml:space="preserve"> </w:t>
      </w:r>
      <w:r w:rsidR="00771AE3" w:rsidRPr="00CC4A49">
        <w:rPr>
          <w:sz w:val="22"/>
          <w:szCs w:val="22"/>
        </w:rPr>
        <w:t>the</w:t>
      </w:r>
      <w:r w:rsidR="00771AE3" w:rsidRPr="00CC4A49">
        <w:rPr>
          <w:spacing w:val="-5"/>
          <w:sz w:val="22"/>
          <w:szCs w:val="22"/>
        </w:rPr>
        <w:t xml:space="preserve"> </w:t>
      </w:r>
      <w:r w:rsidR="00E162C1" w:rsidRPr="00CC4A49">
        <w:rPr>
          <w:spacing w:val="-7"/>
          <w:sz w:val="22"/>
          <w:szCs w:val="22"/>
        </w:rPr>
        <w:t xml:space="preserve">financial </w:t>
      </w:r>
      <w:r w:rsidR="00C4607D" w:rsidRPr="00CC4A49">
        <w:rPr>
          <w:sz w:val="22"/>
          <w:szCs w:val="22"/>
        </w:rPr>
        <w:t xml:space="preserve">health and </w:t>
      </w:r>
      <w:r w:rsidR="00771AE3" w:rsidRPr="00CC4A49">
        <w:rPr>
          <w:sz w:val="22"/>
          <w:szCs w:val="22"/>
        </w:rPr>
        <w:t>business</w:t>
      </w:r>
      <w:r w:rsidR="00771AE3" w:rsidRPr="00CC4A49">
        <w:rPr>
          <w:spacing w:val="-8"/>
          <w:sz w:val="22"/>
          <w:szCs w:val="22"/>
        </w:rPr>
        <w:t xml:space="preserve"> </w:t>
      </w:r>
      <w:r w:rsidR="00771AE3" w:rsidRPr="00CC4A49">
        <w:rPr>
          <w:sz w:val="22"/>
          <w:szCs w:val="22"/>
        </w:rPr>
        <w:t>on</w:t>
      </w:r>
      <w:r w:rsidR="00771AE3" w:rsidRPr="00CC4A49">
        <w:rPr>
          <w:spacing w:val="-5"/>
          <w:sz w:val="22"/>
          <w:szCs w:val="22"/>
        </w:rPr>
        <w:t xml:space="preserve"> </w:t>
      </w:r>
      <w:r w:rsidR="00771AE3" w:rsidRPr="00CC4A49">
        <w:rPr>
          <w:sz w:val="22"/>
          <w:szCs w:val="22"/>
        </w:rPr>
        <w:t>behalf</w:t>
      </w:r>
      <w:r w:rsidR="00771AE3" w:rsidRPr="00CC4A49">
        <w:rPr>
          <w:spacing w:val="-5"/>
          <w:sz w:val="22"/>
          <w:szCs w:val="22"/>
        </w:rPr>
        <w:t xml:space="preserve"> </w:t>
      </w:r>
      <w:r w:rsidR="00771AE3" w:rsidRPr="00CC4A49">
        <w:rPr>
          <w:sz w:val="22"/>
          <w:szCs w:val="22"/>
        </w:rPr>
        <w:t>of SEATA.</w:t>
      </w:r>
      <w:r w:rsidR="00390360">
        <w:rPr>
          <w:sz w:val="22"/>
          <w:szCs w:val="22"/>
        </w:rPr>
        <w:br/>
      </w:r>
    </w:p>
    <w:p w14:paraId="1DB76B15" w14:textId="6C14FAB4" w:rsidR="00AD4FEF" w:rsidRPr="00CC4A49" w:rsidRDefault="003F24C5" w:rsidP="003F24C5">
      <w:pPr>
        <w:pStyle w:val="Heading2"/>
        <w:numPr>
          <w:ilvl w:val="0"/>
          <w:numId w:val="0"/>
        </w:numPr>
        <w:jc w:val="left"/>
        <w:rPr>
          <w:sz w:val="22"/>
          <w:szCs w:val="22"/>
        </w:rPr>
      </w:pPr>
      <w:r>
        <w:rPr>
          <w:spacing w:val="-5"/>
          <w:sz w:val="22"/>
          <w:szCs w:val="22"/>
        </w:rPr>
        <w:t>5.2.1.2</w:t>
      </w:r>
      <w:r w:rsidR="00771AE3" w:rsidRPr="00CC4A49">
        <w:rPr>
          <w:sz w:val="22"/>
          <w:szCs w:val="22"/>
        </w:rPr>
        <w:tab/>
      </w:r>
      <w:r w:rsidR="00131568">
        <w:rPr>
          <w:sz w:val="22"/>
          <w:szCs w:val="22"/>
        </w:rPr>
        <w:t xml:space="preserve">     </w:t>
      </w:r>
      <w:r w:rsidR="00771AE3" w:rsidRPr="00CC4A49">
        <w:rPr>
          <w:sz w:val="22"/>
          <w:szCs w:val="22"/>
        </w:rPr>
        <w:t>Appoint</w:t>
      </w:r>
      <w:r w:rsidR="00771AE3" w:rsidRPr="00CC4A49">
        <w:rPr>
          <w:spacing w:val="-9"/>
          <w:sz w:val="22"/>
          <w:szCs w:val="22"/>
        </w:rPr>
        <w:t xml:space="preserve"> </w:t>
      </w:r>
      <w:r w:rsidR="00771AE3" w:rsidRPr="00CC4A49">
        <w:rPr>
          <w:sz w:val="22"/>
          <w:szCs w:val="22"/>
        </w:rPr>
        <w:t>the</w:t>
      </w:r>
      <w:r w:rsidR="00771AE3" w:rsidRPr="00CC4A49">
        <w:rPr>
          <w:spacing w:val="-7"/>
          <w:sz w:val="22"/>
          <w:szCs w:val="22"/>
        </w:rPr>
        <w:t xml:space="preserve"> </w:t>
      </w:r>
      <w:r w:rsidR="00771AE3" w:rsidRPr="00CC4A49">
        <w:rPr>
          <w:sz w:val="22"/>
          <w:szCs w:val="22"/>
        </w:rPr>
        <w:t>parliamentarian,</w:t>
      </w:r>
      <w:r w:rsidR="00771AE3" w:rsidRPr="00CC4A49">
        <w:rPr>
          <w:spacing w:val="-7"/>
          <w:sz w:val="22"/>
          <w:szCs w:val="22"/>
        </w:rPr>
        <w:t xml:space="preserve"> </w:t>
      </w:r>
      <w:r w:rsidR="00771AE3" w:rsidRPr="00CC4A49">
        <w:rPr>
          <w:sz w:val="22"/>
          <w:szCs w:val="22"/>
        </w:rPr>
        <w:t>with the</w:t>
      </w:r>
      <w:r w:rsidR="00771AE3" w:rsidRPr="00CC4A49">
        <w:rPr>
          <w:spacing w:val="-9"/>
          <w:sz w:val="22"/>
          <w:szCs w:val="22"/>
        </w:rPr>
        <w:t xml:space="preserve"> </w:t>
      </w:r>
      <w:r w:rsidR="00771AE3" w:rsidRPr="00CC4A49">
        <w:rPr>
          <w:sz w:val="22"/>
          <w:szCs w:val="22"/>
        </w:rPr>
        <w:t>approval</w:t>
      </w:r>
      <w:r w:rsidR="00771AE3" w:rsidRPr="00CC4A49">
        <w:rPr>
          <w:spacing w:val="-5"/>
          <w:sz w:val="22"/>
          <w:szCs w:val="22"/>
        </w:rPr>
        <w:t xml:space="preserve"> </w:t>
      </w:r>
      <w:r w:rsidR="00771AE3" w:rsidRPr="00CC4A49">
        <w:rPr>
          <w:sz w:val="22"/>
          <w:szCs w:val="22"/>
        </w:rPr>
        <w:t>of</w:t>
      </w:r>
      <w:r w:rsidR="00771AE3" w:rsidRPr="00CC4A49">
        <w:rPr>
          <w:spacing w:val="-1"/>
          <w:sz w:val="22"/>
          <w:szCs w:val="22"/>
        </w:rPr>
        <w:t xml:space="preserve"> </w:t>
      </w:r>
      <w:r w:rsidR="00771AE3" w:rsidRPr="00CC4A49">
        <w:rPr>
          <w:sz w:val="22"/>
          <w:szCs w:val="22"/>
        </w:rPr>
        <w:t>the</w:t>
      </w:r>
      <w:r w:rsidR="00771AE3" w:rsidRPr="00CC4A49">
        <w:rPr>
          <w:spacing w:val="-7"/>
          <w:sz w:val="22"/>
          <w:szCs w:val="22"/>
        </w:rPr>
        <w:t xml:space="preserve"> </w:t>
      </w:r>
      <w:r w:rsidR="00771AE3" w:rsidRPr="00CC4A49">
        <w:rPr>
          <w:sz w:val="22"/>
          <w:szCs w:val="22"/>
        </w:rPr>
        <w:t>Executive</w:t>
      </w:r>
      <w:r w:rsidR="00771AE3" w:rsidRPr="00CC4A49">
        <w:rPr>
          <w:spacing w:val="-4"/>
          <w:sz w:val="22"/>
          <w:szCs w:val="22"/>
        </w:rPr>
        <w:t xml:space="preserve"> </w:t>
      </w:r>
      <w:r w:rsidR="00771AE3" w:rsidRPr="00CC4A49">
        <w:rPr>
          <w:sz w:val="22"/>
          <w:szCs w:val="22"/>
        </w:rPr>
        <w:t>Board.</w:t>
      </w:r>
      <w:r w:rsidR="00390360">
        <w:rPr>
          <w:sz w:val="22"/>
          <w:szCs w:val="22"/>
        </w:rPr>
        <w:br/>
      </w:r>
    </w:p>
    <w:p w14:paraId="2093CFDC" w14:textId="61D257B8" w:rsidR="00AD4FEF" w:rsidRPr="00CC4A49" w:rsidRDefault="0080343E" w:rsidP="0080343E">
      <w:pPr>
        <w:pStyle w:val="Heading2"/>
        <w:numPr>
          <w:ilvl w:val="0"/>
          <w:numId w:val="0"/>
        </w:numPr>
        <w:jc w:val="left"/>
        <w:rPr>
          <w:sz w:val="22"/>
          <w:szCs w:val="22"/>
        </w:rPr>
      </w:pPr>
      <w:r>
        <w:rPr>
          <w:spacing w:val="-5"/>
          <w:sz w:val="22"/>
          <w:szCs w:val="22"/>
        </w:rPr>
        <w:t>5.2.1.3</w:t>
      </w:r>
      <w:r w:rsidR="003465D3">
        <w:rPr>
          <w:spacing w:val="-5"/>
          <w:sz w:val="22"/>
          <w:szCs w:val="22"/>
        </w:rPr>
        <w:t xml:space="preserve"> </w:t>
      </w:r>
      <w:r w:rsidR="003465D3">
        <w:rPr>
          <w:spacing w:val="-5"/>
          <w:sz w:val="22"/>
          <w:szCs w:val="22"/>
        </w:rPr>
        <w:tab/>
        <w:t xml:space="preserve">     </w:t>
      </w:r>
      <w:r w:rsidR="00386669" w:rsidRPr="00CC4A49">
        <w:rPr>
          <w:sz w:val="22"/>
          <w:szCs w:val="22"/>
        </w:rPr>
        <w:t>Review</w:t>
      </w:r>
      <w:r w:rsidR="00386669" w:rsidRPr="00CC4A49">
        <w:rPr>
          <w:spacing w:val="-7"/>
          <w:sz w:val="22"/>
          <w:szCs w:val="22"/>
        </w:rPr>
        <w:t xml:space="preserve"> </w:t>
      </w:r>
      <w:r w:rsidR="00771AE3" w:rsidRPr="00CC4A49">
        <w:rPr>
          <w:sz w:val="22"/>
          <w:szCs w:val="22"/>
        </w:rPr>
        <w:t>reports</w:t>
      </w:r>
      <w:r w:rsidR="00771AE3" w:rsidRPr="00CC4A49">
        <w:rPr>
          <w:spacing w:val="-9"/>
          <w:sz w:val="22"/>
          <w:szCs w:val="22"/>
        </w:rPr>
        <w:t xml:space="preserve"> </w:t>
      </w:r>
      <w:r w:rsidR="00117D82" w:rsidRPr="00CC4A49">
        <w:rPr>
          <w:sz w:val="22"/>
          <w:szCs w:val="22"/>
        </w:rPr>
        <w:t>from</w:t>
      </w:r>
      <w:r w:rsidR="00771AE3" w:rsidRPr="00CC4A49">
        <w:rPr>
          <w:spacing w:val="-7"/>
          <w:sz w:val="22"/>
          <w:szCs w:val="22"/>
        </w:rPr>
        <w:t xml:space="preserve"> </w:t>
      </w:r>
      <w:r w:rsidR="00771AE3" w:rsidRPr="00CC4A49">
        <w:rPr>
          <w:sz w:val="22"/>
          <w:szCs w:val="22"/>
        </w:rPr>
        <w:t>all</w:t>
      </w:r>
      <w:r w:rsidR="00771AE3" w:rsidRPr="00CC4A49">
        <w:rPr>
          <w:spacing w:val="-4"/>
          <w:sz w:val="22"/>
          <w:szCs w:val="22"/>
        </w:rPr>
        <w:t xml:space="preserve"> </w:t>
      </w:r>
      <w:r w:rsidR="00771AE3" w:rsidRPr="00CC4A49">
        <w:rPr>
          <w:sz w:val="22"/>
          <w:szCs w:val="22"/>
        </w:rPr>
        <w:t>SEATA organizational</w:t>
      </w:r>
      <w:r w:rsidR="00771AE3" w:rsidRPr="00CC4A49">
        <w:rPr>
          <w:spacing w:val="-7"/>
          <w:sz w:val="22"/>
          <w:szCs w:val="22"/>
        </w:rPr>
        <w:t xml:space="preserve"> </w:t>
      </w:r>
      <w:r w:rsidR="00771AE3" w:rsidRPr="00CC4A49">
        <w:rPr>
          <w:sz w:val="22"/>
          <w:szCs w:val="22"/>
        </w:rPr>
        <w:t>support</w:t>
      </w:r>
      <w:r w:rsidR="00771AE3" w:rsidRPr="00CC4A49">
        <w:rPr>
          <w:spacing w:val="-4"/>
          <w:sz w:val="22"/>
          <w:szCs w:val="22"/>
        </w:rPr>
        <w:t xml:space="preserve"> </w:t>
      </w:r>
      <w:r w:rsidR="00771AE3" w:rsidRPr="00CC4A49">
        <w:rPr>
          <w:sz w:val="22"/>
          <w:szCs w:val="22"/>
        </w:rPr>
        <w:t>groups.</w:t>
      </w:r>
    </w:p>
    <w:p w14:paraId="6199EC7B" w14:textId="77777777" w:rsidR="00AD4FEF" w:rsidRPr="00CC4A49" w:rsidRDefault="00AD4FEF" w:rsidP="00A43F7B">
      <w:pPr>
        <w:pStyle w:val="BodyText"/>
        <w:spacing w:before="27"/>
        <w:ind w:left="0"/>
        <w:jc w:val="left"/>
      </w:pPr>
    </w:p>
    <w:p w14:paraId="69122869" w14:textId="020EF039" w:rsidR="00AD4FEF" w:rsidRPr="00AE0C4D" w:rsidRDefault="00771AE3" w:rsidP="00104DE3">
      <w:pPr>
        <w:pStyle w:val="Heading2"/>
        <w:numPr>
          <w:ilvl w:val="1"/>
          <w:numId w:val="17"/>
        </w:numPr>
        <w:jc w:val="left"/>
        <w:rPr>
          <w:b/>
          <w:bCs/>
          <w:i/>
          <w:iCs/>
          <w:sz w:val="22"/>
          <w:szCs w:val="22"/>
        </w:rPr>
      </w:pPr>
      <w:r w:rsidRPr="00AE0C4D">
        <w:rPr>
          <w:b/>
          <w:bCs/>
          <w:i/>
          <w:iCs/>
          <w:sz w:val="22"/>
          <w:szCs w:val="22"/>
        </w:rPr>
        <w:t>Functions</w:t>
      </w:r>
      <w:r w:rsidRPr="00AE0C4D">
        <w:rPr>
          <w:b/>
          <w:bCs/>
          <w:i/>
          <w:iCs/>
          <w:spacing w:val="-13"/>
          <w:sz w:val="22"/>
          <w:szCs w:val="22"/>
        </w:rPr>
        <w:t xml:space="preserve"> </w:t>
      </w:r>
      <w:r w:rsidRPr="00AE0C4D">
        <w:rPr>
          <w:b/>
          <w:bCs/>
          <w:i/>
          <w:iCs/>
          <w:sz w:val="22"/>
          <w:szCs w:val="22"/>
        </w:rPr>
        <w:t>and</w:t>
      </w:r>
      <w:r w:rsidRPr="00AE0C4D">
        <w:rPr>
          <w:b/>
          <w:bCs/>
          <w:i/>
          <w:iCs/>
          <w:spacing w:val="-14"/>
          <w:sz w:val="22"/>
          <w:szCs w:val="22"/>
        </w:rPr>
        <w:t xml:space="preserve"> </w:t>
      </w:r>
      <w:r w:rsidRPr="00AE0C4D">
        <w:rPr>
          <w:b/>
          <w:bCs/>
          <w:i/>
          <w:iCs/>
          <w:sz w:val="22"/>
          <w:szCs w:val="22"/>
        </w:rPr>
        <w:t>Responsibilities</w:t>
      </w:r>
      <w:r w:rsidRPr="00AE0C4D">
        <w:rPr>
          <w:b/>
          <w:bCs/>
          <w:i/>
          <w:iCs/>
          <w:spacing w:val="-13"/>
          <w:sz w:val="22"/>
          <w:szCs w:val="22"/>
        </w:rPr>
        <w:t xml:space="preserve"> </w:t>
      </w:r>
      <w:r w:rsidRPr="00AE0C4D">
        <w:rPr>
          <w:b/>
          <w:bCs/>
          <w:i/>
          <w:iCs/>
          <w:sz w:val="22"/>
          <w:szCs w:val="22"/>
        </w:rPr>
        <w:t>of</w:t>
      </w:r>
      <w:r w:rsidRPr="00AE0C4D">
        <w:rPr>
          <w:b/>
          <w:bCs/>
          <w:i/>
          <w:iCs/>
          <w:spacing w:val="-15"/>
          <w:sz w:val="22"/>
          <w:szCs w:val="22"/>
        </w:rPr>
        <w:t xml:space="preserve"> </w:t>
      </w:r>
      <w:r w:rsidRPr="00AE0C4D">
        <w:rPr>
          <w:b/>
          <w:bCs/>
          <w:i/>
          <w:iCs/>
          <w:sz w:val="22"/>
          <w:szCs w:val="22"/>
        </w:rPr>
        <w:t>the</w:t>
      </w:r>
      <w:r w:rsidRPr="00AE0C4D">
        <w:rPr>
          <w:b/>
          <w:bCs/>
          <w:i/>
          <w:iCs/>
          <w:spacing w:val="-12"/>
          <w:sz w:val="22"/>
          <w:szCs w:val="22"/>
        </w:rPr>
        <w:t xml:space="preserve"> </w:t>
      </w:r>
      <w:r w:rsidRPr="00AE0C4D">
        <w:rPr>
          <w:b/>
          <w:bCs/>
          <w:i/>
          <w:iCs/>
          <w:sz w:val="22"/>
          <w:szCs w:val="22"/>
        </w:rPr>
        <w:t>Vice-President</w:t>
      </w:r>
      <w:r w:rsidR="00AE0C4D">
        <w:rPr>
          <w:b/>
          <w:bCs/>
          <w:i/>
          <w:iCs/>
          <w:sz w:val="22"/>
          <w:szCs w:val="22"/>
        </w:rPr>
        <w:t>.</w:t>
      </w:r>
      <w:r w:rsidR="00F9520A" w:rsidRPr="00AE0C4D">
        <w:rPr>
          <w:b/>
          <w:bCs/>
          <w:i/>
          <w:iCs/>
          <w:sz w:val="22"/>
          <w:szCs w:val="22"/>
        </w:rPr>
        <w:br/>
      </w:r>
    </w:p>
    <w:p w14:paraId="78A53C67" w14:textId="27BF8BA3" w:rsidR="00AD4FEF" w:rsidRPr="00CC4A49" w:rsidRDefault="00771AE3" w:rsidP="00104DE3">
      <w:pPr>
        <w:pStyle w:val="Heading2"/>
        <w:numPr>
          <w:ilvl w:val="2"/>
          <w:numId w:val="17"/>
        </w:numPr>
        <w:jc w:val="left"/>
        <w:rPr>
          <w:sz w:val="22"/>
          <w:szCs w:val="22"/>
        </w:rPr>
      </w:pPr>
      <w:r w:rsidRPr="00CC4A49">
        <w:rPr>
          <w:sz w:val="22"/>
          <w:szCs w:val="22"/>
        </w:rPr>
        <w:t>Organize</w:t>
      </w:r>
      <w:r w:rsidRPr="00CC4A49">
        <w:rPr>
          <w:spacing w:val="-5"/>
          <w:sz w:val="22"/>
          <w:szCs w:val="22"/>
        </w:rPr>
        <w:t xml:space="preserve"> </w:t>
      </w:r>
      <w:r w:rsidRPr="00CC4A49">
        <w:rPr>
          <w:sz w:val="22"/>
          <w:szCs w:val="22"/>
        </w:rPr>
        <w:t>the SEATA</w:t>
      </w:r>
      <w:r w:rsidRPr="00CC4A49">
        <w:rPr>
          <w:spacing w:val="-7"/>
          <w:sz w:val="22"/>
          <w:szCs w:val="22"/>
        </w:rPr>
        <w:t xml:space="preserve"> </w:t>
      </w:r>
      <w:r w:rsidR="001948E2" w:rsidRPr="00CC4A49">
        <w:rPr>
          <w:spacing w:val="-7"/>
          <w:sz w:val="22"/>
          <w:szCs w:val="22"/>
        </w:rPr>
        <w:t xml:space="preserve">educational </w:t>
      </w:r>
      <w:r w:rsidR="00AB7801" w:rsidRPr="00CC4A49">
        <w:rPr>
          <w:sz w:val="22"/>
          <w:szCs w:val="22"/>
        </w:rPr>
        <w:t>meeting</w:t>
      </w:r>
      <w:r w:rsidR="001948E2" w:rsidRPr="00CC4A49">
        <w:rPr>
          <w:sz w:val="22"/>
          <w:szCs w:val="22"/>
        </w:rPr>
        <w:t>(</w:t>
      </w:r>
      <w:r w:rsidR="00AB7801" w:rsidRPr="00CC4A49">
        <w:rPr>
          <w:sz w:val="22"/>
          <w:szCs w:val="22"/>
        </w:rPr>
        <w:t>s</w:t>
      </w:r>
      <w:r w:rsidR="001948E2" w:rsidRPr="00CC4A49">
        <w:rPr>
          <w:sz w:val="22"/>
          <w:szCs w:val="22"/>
        </w:rPr>
        <w:t>)</w:t>
      </w:r>
      <w:r w:rsidRPr="00CC4A49">
        <w:rPr>
          <w:sz w:val="22"/>
          <w:szCs w:val="22"/>
        </w:rPr>
        <w:t>.</w:t>
      </w:r>
      <w:r w:rsidR="00104DE3">
        <w:rPr>
          <w:sz w:val="22"/>
          <w:szCs w:val="22"/>
        </w:rPr>
        <w:br/>
      </w:r>
    </w:p>
    <w:p w14:paraId="760B29B6" w14:textId="7A5CAFCC" w:rsidR="00AD4FEF" w:rsidRPr="00CC4A49" w:rsidRDefault="00104DE3" w:rsidP="00104DE3">
      <w:pPr>
        <w:pStyle w:val="Heading2"/>
        <w:numPr>
          <w:ilvl w:val="2"/>
          <w:numId w:val="17"/>
        </w:numPr>
        <w:jc w:val="left"/>
        <w:rPr>
          <w:sz w:val="22"/>
          <w:szCs w:val="22"/>
        </w:rPr>
      </w:pPr>
      <w:r>
        <w:rPr>
          <w:sz w:val="22"/>
          <w:szCs w:val="22"/>
        </w:rPr>
        <w:t>P</w:t>
      </w:r>
      <w:r w:rsidR="00771AE3" w:rsidRPr="00CC4A49">
        <w:rPr>
          <w:sz w:val="22"/>
          <w:szCs w:val="22"/>
        </w:rPr>
        <w:t>reside</w:t>
      </w:r>
      <w:r w:rsidR="00771AE3" w:rsidRPr="00CC4A49">
        <w:rPr>
          <w:spacing w:val="-6"/>
          <w:sz w:val="22"/>
          <w:szCs w:val="22"/>
        </w:rPr>
        <w:t xml:space="preserve"> </w:t>
      </w:r>
      <w:r w:rsidR="00771AE3" w:rsidRPr="00CC4A49">
        <w:rPr>
          <w:sz w:val="22"/>
          <w:szCs w:val="22"/>
        </w:rPr>
        <w:t>over</w:t>
      </w:r>
      <w:r w:rsidR="00771AE3" w:rsidRPr="00CC4A49">
        <w:rPr>
          <w:spacing w:val="-8"/>
          <w:sz w:val="22"/>
          <w:szCs w:val="22"/>
        </w:rPr>
        <w:t xml:space="preserve"> </w:t>
      </w:r>
      <w:r w:rsidR="00771AE3" w:rsidRPr="00CC4A49">
        <w:rPr>
          <w:sz w:val="22"/>
          <w:szCs w:val="22"/>
        </w:rPr>
        <w:t>SEATA</w:t>
      </w:r>
      <w:r w:rsidR="00771AE3" w:rsidRPr="00CC4A49">
        <w:rPr>
          <w:spacing w:val="-5"/>
          <w:sz w:val="22"/>
          <w:szCs w:val="22"/>
        </w:rPr>
        <w:t xml:space="preserve"> </w:t>
      </w:r>
      <w:r w:rsidR="00771AE3" w:rsidRPr="00CC4A49">
        <w:rPr>
          <w:sz w:val="22"/>
          <w:szCs w:val="22"/>
        </w:rPr>
        <w:t>Members</w:t>
      </w:r>
      <w:r w:rsidR="00771AE3" w:rsidRPr="00CC4A49">
        <w:rPr>
          <w:spacing w:val="-6"/>
          <w:sz w:val="22"/>
          <w:szCs w:val="22"/>
        </w:rPr>
        <w:t xml:space="preserve"> </w:t>
      </w:r>
      <w:r w:rsidR="00771AE3" w:rsidRPr="00CC4A49">
        <w:rPr>
          <w:sz w:val="22"/>
          <w:szCs w:val="22"/>
        </w:rPr>
        <w:t>Meetings,</w:t>
      </w:r>
      <w:r w:rsidR="00771AE3" w:rsidRPr="00CC4A49">
        <w:rPr>
          <w:spacing w:val="-6"/>
          <w:sz w:val="22"/>
          <w:szCs w:val="22"/>
        </w:rPr>
        <w:t xml:space="preserve"> </w:t>
      </w:r>
      <w:r w:rsidR="00771AE3" w:rsidRPr="00CC4A49">
        <w:rPr>
          <w:sz w:val="22"/>
          <w:szCs w:val="22"/>
        </w:rPr>
        <w:t>in</w:t>
      </w:r>
      <w:r w:rsidR="00771AE3" w:rsidRPr="00CC4A49">
        <w:rPr>
          <w:spacing w:val="-4"/>
          <w:sz w:val="22"/>
          <w:szCs w:val="22"/>
        </w:rPr>
        <w:t xml:space="preserve"> </w:t>
      </w:r>
      <w:r w:rsidR="00771AE3" w:rsidRPr="00CC4A49">
        <w:rPr>
          <w:sz w:val="22"/>
          <w:szCs w:val="22"/>
        </w:rPr>
        <w:t>the</w:t>
      </w:r>
      <w:r w:rsidR="00771AE3" w:rsidRPr="00CC4A49">
        <w:rPr>
          <w:spacing w:val="-5"/>
          <w:sz w:val="22"/>
          <w:szCs w:val="22"/>
        </w:rPr>
        <w:t xml:space="preserve"> </w:t>
      </w:r>
      <w:r w:rsidR="00771AE3" w:rsidRPr="00CC4A49">
        <w:rPr>
          <w:sz w:val="22"/>
          <w:szCs w:val="22"/>
        </w:rPr>
        <w:t>absence</w:t>
      </w:r>
      <w:r w:rsidR="00771AE3" w:rsidRPr="00CC4A49">
        <w:rPr>
          <w:spacing w:val="-8"/>
          <w:sz w:val="22"/>
          <w:szCs w:val="22"/>
        </w:rPr>
        <w:t xml:space="preserve"> </w:t>
      </w:r>
      <w:r w:rsidR="00771AE3" w:rsidRPr="00CC4A49">
        <w:rPr>
          <w:sz w:val="22"/>
          <w:szCs w:val="22"/>
        </w:rPr>
        <w:t>of the</w:t>
      </w:r>
      <w:r w:rsidR="00771AE3" w:rsidRPr="00CC4A49">
        <w:rPr>
          <w:spacing w:val="-7"/>
          <w:sz w:val="22"/>
          <w:szCs w:val="22"/>
        </w:rPr>
        <w:t xml:space="preserve"> </w:t>
      </w:r>
      <w:r w:rsidR="00771AE3" w:rsidRPr="00CC4A49">
        <w:rPr>
          <w:sz w:val="22"/>
          <w:szCs w:val="22"/>
        </w:rPr>
        <w:t>President.</w:t>
      </w:r>
      <w:r>
        <w:rPr>
          <w:sz w:val="22"/>
          <w:szCs w:val="22"/>
        </w:rPr>
        <w:br/>
      </w:r>
    </w:p>
    <w:p w14:paraId="254C1358" w14:textId="1E39FAE4" w:rsidR="00AD4FEF" w:rsidRPr="00CC4A49" w:rsidRDefault="00771AE3" w:rsidP="002C5B86">
      <w:pPr>
        <w:pStyle w:val="Heading2"/>
        <w:numPr>
          <w:ilvl w:val="2"/>
          <w:numId w:val="17"/>
        </w:numPr>
        <w:jc w:val="left"/>
        <w:rPr>
          <w:sz w:val="22"/>
          <w:szCs w:val="22"/>
        </w:rPr>
      </w:pPr>
      <w:r w:rsidRPr="00CC4A49">
        <w:rPr>
          <w:sz w:val="22"/>
          <w:szCs w:val="22"/>
        </w:rPr>
        <w:t>Preside over SEATA</w:t>
      </w:r>
      <w:r w:rsidRPr="00CC4A49">
        <w:rPr>
          <w:spacing w:val="-1"/>
          <w:sz w:val="22"/>
          <w:szCs w:val="22"/>
        </w:rPr>
        <w:t xml:space="preserve"> </w:t>
      </w:r>
      <w:r w:rsidRPr="00CC4A49">
        <w:rPr>
          <w:sz w:val="22"/>
          <w:szCs w:val="22"/>
        </w:rPr>
        <w:t>Executive Board Meetings, in the absence of the President, and votes only on impasse while serving in this capacity.</w:t>
      </w:r>
      <w:r w:rsidR="00D12596">
        <w:rPr>
          <w:sz w:val="22"/>
          <w:szCs w:val="22"/>
        </w:rPr>
        <w:br/>
      </w:r>
    </w:p>
    <w:p w14:paraId="728EE3EB" w14:textId="315AD013" w:rsidR="00AD4FEF" w:rsidRPr="00CC4A49" w:rsidRDefault="00771AE3" w:rsidP="00D12596">
      <w:pPr>
        <w:pStyle w:val="Heading2"/>
        <w:numPr>
          <w:ilvl w:val="2"/>
          <w:numId w:val="17"/>
        </w:numPr>
        <w:jc w:val="left"/>
        <w:rPr>
          <w:sz w:val="22"/>
          <w:szCs w:val="22"/>
        </w:rPr>
      </w:pPr>
      <w:r w:rsidRPr="00CC4A49">
        <w:rPr>
          <w:sz w:val="22"/>
          <w:szCs w:val="22"/>
        </w:rPr>
        <w:t>Record</w:t>
      </w:r>
      <w:r w:rsidRPr="00CC4A49">
        <w:rPr>
          <w:spacing w:val="40"/>
          <w:sz w:val="22"/>
          <w:szCs w:val="22"/>
        </w:rPr>
        <w:t xml:space="preserve"> </w:t>
      </w:r>
      <w:r w:rsidRPr="00CC4A49">
        <w:rPr>
          <w:sz w:val="22"/>
          <w:szCs w:val="22"/>
        </w:rPr>
        <w:t>minutes</w:t>
      </w:r>
      <w:r w:rsidRPr="00CC4A49">
        <w:rPr>
          <w:spacing w:val="80"/>
          <w:w w:val="150"/>
          <w:sz w:val="22"/>
          <w:szCs w:val="22"/>
        </w:rPr>
        <w:t xml:space="preserve"> </w:t>
      </w:r>
      <w:r w:rsidRPr="00CC4A49">
        <w:rPr>
          <w:sz w:val="22"/>
          <w:szCs w:val="22"/>
        </w:rPr>
        <w:t>of</w:t>
      </w:r>
      <w:r w:rsidRPr="00CC4A49">
        <w:rPr>
          <w:spacing w:val="40"/>
          <w:sz w:val="22"/>
          <w:szCs w:val="22"/>
        </w:rPr>
        <w:t xml:space="preserve"> </w:t>
      </w:r>
      <w:r w:rsidRPr="00CC4A49">
        <w:rPr>
          <w:sz w:val="22"/>
          <w:szCs w:val="22"/>
        </w:rPr>
        <w:t>all</w:t>
      </w:r>
      <w:r w:rsidRPr="00CC4A49">
        <w:rPr>
          <w:spacing w:val="40"/>
          <w:sz w:val="22"/>
          <w:szCs w:val="22"/>
        </w:rPr>
        <w:t xml:space="preserve"> </w:t>
      </w:r>
      <w:r w:rsidRPr="00CC4A49">
        <w:rPr>
          <w:sz w:val="22"/>
          <w:szCs w:val="22"/>
        </w:rPr>
        <w:t>Executive</w:t>
      </w:r>
      <w:r w:rsidRPr="00CC4A49">
        <w:rPr>
          <w:spacing w:val="40"/>
          <w:sz w:val="22"/>
          <w:szCs w:val="22"/>
        </w:rPr>
        <w:t xml:space="preserve"> </w:t>
      </w:r>
      <w:r w:rsidRPr="00CC4A49">
        <w:rPr>
          <w:sz w:val="22"/>
          <w:szCs w:val="22"/>
        </w:rPr>
        <w:t>Board</w:t>
      </w:r>
      <w:r w:rsidRPr="00CC4A49">
        <w:rPr>
          <w:spacing w:val="40"/>
          <w:sz w:val="22"/>
          <w:szCs w:val="22"/>
        </w:rPr>
        <w:t xml:space="preserve"> </w:t>
      </w:r>
      <w:r w:rsidRPr="00CC4A49">
        <w:rPr>
          <w:sz w:val="22"/>
          <w:szCs w:val="22"/>
        </w:rPr>
        <w:t>meetings,</w:t>
      </w:r>
      <w:r w:rsidRPr="00CC4A49">
        <w:rPr>
          <w:spacing w:val="40"/>
          <w:sz w:val="22"/>
          <w:szCs w:val="22"/>
        </w:rPr>
        <w:t xml:space="preserve"> </w:t>
      </w:r>
      <w:r w:rsidRPr="00CC4A49">
        <w:rPr>
          <w:sz w:val="22"/>
          <w:szCs w:val="22"/>
        </w:rPr>
        <w:t>in</w:t>
      </w:r>
      <w:r w:rsidRPr="00CC4A49">
        <w:rPr>
          <w:spacing w:val="40"/>
          <w:sz w:val="22"/>
          <w:szCs w:val="22"/>
        </w:rPr>
        <w:t xml:space="preserve"> </w:t>
      </w:r>
      <w:r w:rsidRPr="00CC4A49">
        <w:rPr>
          <w:sz w:val="22"/>
          <w:szCs w:val="22"/>
        </w:rPr>
        <w:t>case</w:t>
      </w:r>
      <w:r w:rsidRPr="00CC4A49">
        <w:rPr>
          <w:spacing w:val="40"/>
          <w:sz w:val="22"/>
          <w:szCs w:val="22"/>
        </w:rPr>
        <w:t xml:space="preserve"> </w:t>
      </w:r>
      <w:r w:rsidRPr="00CC4A49">
        <w:rPr>
          <w:sz w:val="22"/>
          <w:szCs w:val="22"/>
        </w:rPr>
        <w:t>of</w:t>
      </w:r>
      <w:r w:rsidRPr="00CC4A49">
        <w:rPr>
          <w:spacing w:val="40"/>
          <w:sz w:val="22"/>
          <w:szCs w:val="22"/>
        </w:rPr>
        <w:t xml:space="preserve"> </w:t>
      </w:r>
      <w:r w:rsidRPr="00CC4A49">
        <w:rPr>
          <w:sz w:val="22"/>
          <w:szCs w:val="22"/>
        </w:rPr>
        <w:t>absence</w:t>
      </w:r>
      <w:r w:rsidRPr="00CC4A49">
        <w:rPr>
          <w:spacing w:val="40"/>
          <w:sz w:val="22"/>
          <w:szCs w:val="22"/>
        </w:rPr>
        <w:t xml:space="preserve"> </w:t>
      </w:r>
      <w:r w:rsidRPr="00CC4A49">
        <w:rPr>
          <w:sz w:val="22"/>
          <w:szCs w:val="22"/>
        </w:rPr>
        <w:t>of</w:t>
      </w:r>
      <w:r w:rsidRPr="00CC4A49">
        <w:rPr>
          <w:spacing w:val="40"/>
          <w:sz w:val="22"/>
          <w:szCs w:val="22"/>
        </w:rPr>
        <w:t xml:space="preserve"> </w:t>
      </w:r>
      <w:r w:rsidRPr="00CC4A49">
        <w:rPr>
          <w:sz w:val="22"/>
          <w:szCs w:val="22"/>
        </w:rPr>
        <w:t xml:space="preserve">the </w:t>
      </w:r>
      <w:r w:rsidRPr="00CC4A49">
        <w:rPr>
          <w:spacing w:val="-2"/>
          <w:sz w:val="22"/>
          <w:szCs w:val="22"/>
        </w:rPr>
        <w:t>Secretary.</w:t>
      </w:r>
      <w:r w:rsidR="00D12596">
        <w:rPr>
          <w:spacing w:val="-2"/>
          <w:sz w:val="22"/>
          <w:szCs w:val="22"/>
        </w:rPr>
        <w:br/>
      </w:r>
    </w:p>
    <w:p w14:paraId="6ECA9D1D" w14:textId="3DE2474B" w:rsidR="00AD4FEF" w:rsidRPr="00CC4A49" w:rsidRDefault="00771AE3" w:rsidP="00D658A0">
      <w:pPr>
        <w:pStyle w:val="Heading2"/>
        <w:numPr>
          <w:ilvl w:val="2"/>
          <w:numId w:val="17"/>
        </w:numPr>
        <w:jc w:val="left"/>
        <w:rPr>
          <w:sz w:val="22"/>
          <w:szCs w:val="22"/>
        </w:rPr>
      </w:pPr>
      <w:r w:rsidRPr="00CC4A49">
        <w:rPr>
          <w:sz w:val="22"/>
          <w:szCs w:val="22"/>
        </w:rPr>
        <w:t>Carry</w:t>
      </w:r>
      <w:r w:rsidRPr="00CC4A49">
        <w:rPr>
          <w:spacing w:val="-16"/>
          <w:sz w:val="22"/>
          <w:szCs w:val="22"/>
        </w:rPr>
        <w:t xml:space="preserve"> </w:t>
      </w:r>
      <w:r w:rsidRPr="00CC4A49">
        <w:rPr>
          <w:sz w:val="22"/>
          <w:szCs w:val="22"/>
        </w:rPr>
        <w:t>out</w:t>
      </w:r>
      <w:r w:rsidRPr="00CC4A49">
        <w:rPr>
          <w:spacing w:val="-16"/>
          <w:sz w:val="22"/>
          <w:szCs w:val="22"/>
        </w:rPr>
        <w:t xml:space="preserve"> </w:t>
      </w:r>
      <w:r w:rsidRPr="00CC4A49">
        <w:rPr>
          <w:sz w:val="22"/>
          <w:szCs w:val="22"/>
        </w:rPr>
        <w:t>all</w:t>
      </w:r>
      <w:r w:rsidRPr="00CC4A49">
        <w:rPr>
          <w:spacing w:val="-15"/>
          <w:sz w:val="22"/>
          <w:szCs w:val="22"/>
        </w:rPr>
        <w:t xml:space="preserve"> </w:t>
      </w:r>
      <w:r w:rsidRPr="00CC4A49">
        <w:rPr>
          <w:sz w:val="22"/>
          <w:szCs w:val="22"/>
        </w:rPr>
        <w:t>duties</w:t>
      </w:r>
      <w:r w:rsidRPr="00CC4A49">
        <w:rPr>
          <w:spacing w:val="-15"/>
          <w:sz w:val="22"/>
          <w:szCs w:val="22"/>
        </w:rPr>
        <w:t xml:space="preserve"> </w:t>
      </w:r>
      <w:r w:rsidRPr="00CC4A49">
        <w:rPr>
          <w:sz w:val="22"/>
          <w:szCs w:val="22"/>
        </w:rPr>
        <w:t>as</w:t>
      </w:r>
      <w:r w:rsidRPr="00CC4A49">
        <w:rPr>
          <w:spacing w:val="-16"/>
          <w:sz w:val="22"/>
          <w:szCs w:val="22"/>
        </w:rPr>
        <w:t xml:space="preserve"> </w:t>
      </w:r>
      <w:r w:rsidRPr="00CC4A49">
        <w:rPr>
          <w:sz w:val="22"/>
          <w:szCs w:val="22"/>
        </w:rPr>
        <w:t>directed</w:t>
      </w:r>
      <w:r w:rsidRPr="00CC4A49">
        <w:rPr>
          <w:spacing w:val="-12"/>
          <w:sz w:val="22"/>
          <w:szCs w:val="22"/>
        </w:rPr>
        <w:t xml:space="preserve"> </w:t>
      </w:r>
      <w:r w:rsidRPr="00CC4A49">
        <w:rPr>
          <w:sz w:val="22"/>
          <w:szCs w:val="22"/>
        </w:rPr>
        <w:t>by</w:t>
      </w:r>
      <w:r w:rsidRPr="00CC4A49">
        <w:rPr>
          <w:spacing w:val="-15"/>
          <w:sz w:val="22"/>
          <w:szCs w:val="22"/>
        </w:rPr>
        <w:t xml:space="preserve"> </w:t>
      </w:r>
      <w:r w:rsidRPr="00CC4A49">
        <w:rPr>
          <w:sz w:val="22"/>
          <w:szCs w:val="22"/>
        </w:rPr>
        <w:t>the</w:t>
      </w:r>
      <w:r w:rsidRPr="00CC4A49">
        <w:rPr>
          <w:spacing w:val="-11"/>
          <w:sz w:val="22"/>
          <w:szCs w:val="22"/>
        </w:rPr>
        <w:t xml:space="preserve"> </w:t>
      </w:r>
      <w:r w:rsidRPr="00CC4A49">
        <w:rPr>
          <w:spacing w:val="-2"/>
          <w:sz w:val="22"/>
          <w:szCs w:val="22"/>
        </w:rPr>
        <w:t>President.</w:t>
      </w:r>
    </w:p>
    <w:p w14:paraId="6DFA4D5B" w14:textId="77777777" w:rsidR="00AD4FEF" w:rsidRPr="00CC4A49" w:rsidRDefault="00AD4FEF" w:rsidP="00104DE3">
      <w:pPr>
        <w:pStyle w:val="BodyText"/>
        <w:spacing w:before="26"/>
        <w:ind w:left="0"/>
        <w:jc w:val="left"/>
      </w:pPr>
    </w:p>
    <w:p w14:paraId="36768496" w14:textId="57632F3B" w:rsidR="00AD4FEF" w:rsidRPr="00AE0C4D" w:rsidRDefault="00771AE3" w:rsidP="00104DE3">
      <w:pPr>
        <w:pStyle w:val="Heading2"/>
        <w:numPr>
          <w:ilvl w:val="1"/>
          <w:numId w:val="17"/>
        </w:numPr>
        <w:jc w:val="left"/>
        <w:rPr>
          <w:b/>
          <w:bCs/>
          <w:i/>
          <w:iCs/>
          <w:sz w:val="22"/>
          <w:szCs w:val="22"/>
        </w:rPr>
      </w:pPr>
      <w:r w:rsidRPr="00AE0C4D">
        <w:rPr>
          <w:b/>
          <w:bCs/>
          <w:i/>
          <w:iCs/>
          <w:sz w:val="22"/>
          <w:szCs w:val="22"/>
        </w:rPr>
        <w:t>Functions</w:t>
      </w:r>
      <w:r w:rsidRPr="00AE0C4D">
        <w:rPr>
          <w:b/>
          <w:bCs/>
          <w:i/>
          <w:iCs/>
          <w:spacing w:val="-14"/>
          <w:sz w:val="22"/>
          <w:szCs w:val="22"/>
        </w:rPr>
        <w:t xml:space="preserve"> </w:t>
      </w:r>
      <w:r w:rsidRPr="00AE0C4D">
        <w:rPr>
          <w:b/>
          <w:bCs/>
          <w:i/>
          <w:iCs/>
          <w:sz w:val="22"/>
          <w:szCs w:val="22"/>
        </w:rPr>
        <w:t>and</w:t>
      </w:r>
      <w:r w:rsidRPr="00AE0C4D">
        <w:rPr>
          <w:b/>
          <w:bCs/>
          <w:i/>
          <w:iCs/>
          <w:spacing w:val="-15"/>
          <w:sz w:val="22"/>
          <w:szCs w:val="22"/>
        </w:rPr>
        <w:t xml:space="preserve"> </w:t>
      </w:r>
      <w:r w:rsidRPr="00AE0C4D">
        <w:rPr>
          <w:b/>
          <w:bCs/>
          <w:i/>
          <w:iCs/>
          <w:sz w:val="22"/>
          <w:szCs w:val="22"/>
        </w:rPr>
        <w:t>Responsibilities</w:t>
      </w:r>
      <w:r w:rsidRPr="00AE0C4D">
        <w:rPr>
          <w:b/>
          <w:bCs/>
          <w:i/>
          <w:iCs/>
          <w:spacing w:val="-13"/>
          <w:sz w:val="22"/>
          <w:szCs w:val="22"/>
        </w:rPr>
        <w:t xml:space="preserve"> </w:t>
      </w:r>
      <w:r w:rsidRPr="00AE0C4D">
        <w:rPr>
          <w:b/>
          <w:bCs/>
          <w:i/>
          <w:iCs/>
          <w:sz w:val="22"/>
          <w:szCs w:val="22"/>
        </w:rPr>
        <w:t>of</w:t>
      </w:r>
      <w:r w:rsidRPr="00AE0C4D">
        <w:rPr>
          <w:b/>
          <w:bCs/>
          <w:i/>
          <w:iCs/>
          <w:spacing w:val="-14"/>
          <w:sz w:val="22"/>
          <w:szCs w:val="22"/>
        </w:rPr>
        <w:t xml:space="preserve"> </w:t>
      </w:r>
      <w:r w:rsidRPr="00AE0C4D">
        <w:rPr>
          <w:b/>
          <w:bCs/>
          <w:i/>
          <w:iCs/>
          <w:sz w:val="22"/>
          <w:szCs w:val="22"/>
        </w:rPr>
        <w:t>the</w:t>
      </w:r>
      <w:r w:rsidRPr="00AE0C4D">
        <w:rPr>
          <w:b/>
          <w:bCs/>
          <w:i/>
          <w:iCs/>
          <w:spacing w:val="-11"/>
          <w:sz w:val="22"/>
          <w:szCs w:val="22"/>
        </w:rPr>
        <w:t xml:space="preserve"> </w:t>
      </w:r>
      <w:r w:rsidRPr="00AE0C4D">
        <w:rPr>
          <w:b/>
          <w:bCs/>
          <w:i/>
          <w:iCs/>
          <w:sz w:val="22"/>
          <w:szCs w:val="22"/>
        </w:rPr>
        <w:t>Secretary</w:t>
      </w:r>
      <w:r w:rsidR="00AE0C4D">
        <w:rPr>
          <w:b/>
          <w:bCs/>
          <w:i/>
          <w:iCs/>
          <w:sz w:val="22"/>
          <w:szCs w:val="22"/>
        </w:rPr>
        <w:t>.</w:t>
      </w:r>
      <w:r w:rsidR="00D658A0" w:rsidRPr="00AE0C4D">
        <w:rPr>
          <w:b/>
          <w:bCs/>
          <w:i/>
          <w:iCs/>
          <w:sz w:val="22"/>
          <w:szCs w:val="22"/>
        </w:rPr>
        <w:br/>
      </w:r>
    </w:p>
    <w:p w14:paraId="7BC930F3" w14:textId="5BDE7E2A" w:rsidR="00AD4FEF" w:rsidRPr="00CC4A49" w:rsidRDefault="00771AE3" w:rsidP="006106FC">
      <w:pPr>
        <w:pStyle w:val="Heading2"/>
        <w:numPr>
          <w:ilvl w:val="2"/>
          <w:numId w:val="17"/>
        </w:numPr>
        <w:jc w:val="left"/>
        <w:rPr>
          <w:sz w:val="22"/>
          <w:szCs w:val="22"/>
        </w:rPr>
      </w:pPr>
      <w:r w:rsidRPr="00CC4A49">
        <w:rPr>
          <w:sz w:val="22"/>
          <w:szCs w:val="22"/>
        </w:rPr>
        <w:t>Record</w:t>
      </w:r>
      <w:r w:rsidRPr="00CC4A49">
        <w:rPr>
          <w:spacing w:val="-8"/>
          <w:sz w:val="22"/>
          <w:szCs w:val="22"/>
        </w:rPr>
        <w:t xml:space="preserve"> </w:t>
      </w:r>
      <w:r w:rsidR="00654A72" w:rsidRPr="00CC4A49">
        <w:rPr>
          <w:spacing w:val="-8"/>
          <w:sz w:val="22"/>
          <w:szCs w:val="22"/>
        </w:rPr>
        <w:t xml:space="preserve">and disseminate </w:t>
      </w:r>
      <w:r w:rsidRPr="00CC4A49">
        <w:rPr>
          <w:sz w:val="22"/>
          <w:szCs w:val="22"/>
        </w:rPr>
        <w:t>the</w:t>
      </w:r>
      <w:r w:rsidRPr="00CC4A49">
        <w:rPr>
          <w:spacing w:val="-11"/>
          <w:sz w:val="22"/>
          <w:szCs w:val="22"/>
        </w:rPr>
        <w:t xml:space="preserve"> </w:t>
      </w:r>
      <w:r w:rsidRPr="00CC4A49">
        <w:rPr>
          <w:sz w:val="22"/>
          <w:szCs w:val="22"/>
        </w:rPr>
        <w:t>minutes</w:t>
      </w:r>
      <w:r w:rsidRPr="00CC4A49">
        <w:rPr>
          <w:spacing w:val="-12"/>
          <w:sz w:val="22"/>
          <w:szCs w:val="22"/>
        </w:rPr>
        <w:t xml:space="preserve"> </w:t>
      </w:r>
      <w:r w:rsidRPr="00CC4A49">
        <w:rPr>
          <w:sz w:val="22"/>
          <w:szCs w:val="22"/>
        </w:rPr>
        <w:t>of</w:t>
      </w:r>
      <w:r w:rsidRPr="00CC4A49">
        <w:rPr>
          <w:spacing w:val="-9"/>
          <w:sz w:val="22"/>
          <w:szCs w:val="22"/>
        </w:rPr>
        <w:t xml:space="preserve"> </w:t>
      </w:r>
      <w:r w:rsidRPr="00CC4A49">
        <w:rPr>
          <w:sz w:val="22"/>
          <w:szCs w:val="22"/>
        </w:rPr>
        <w:t>all</w:t>
      </w:r>
      <w:r w:rsidRPr="00CC4A49">
        <w:rPr>
          <w:spacing w:val="-10"/>
          <w:sz w:val="22"/>
          <w:szCs w:val="22"/>
        </w:rPr>
        <w:t xml:space="preserve"> </w:t>
      </w:r>
      <w:r w:rsidRPr="00CC4A49">
        <w:rPr>
          <w:sz w:val="22"/>
          <w:szCs w:val="22"/>
        </w:rPr>
        <w:t>SEATA</w:t>
      </w:r>
      <w:r w:rsidRPr="00CC4A49">
        <w:rPr>
          <w:spacing w:val="-9"/>
          <w:sz w:val="22"/>
          <w:szCs w:val="22"/>
        </w:rPr>
        <w:t xml:space="preserve"> </w:t>
      </w:r>
      <w:r w:rsidRPr="00CC4A49">
        <w:rPr>
          <w:sz w:val="22"/>
          <w:szCs w:val="22"/>
        </w:rPr>
        <w:t>meetings.</w:t>
      </w:r>
      <w:r w:rsidR="003A4046">
        <w:rPr>
          <w:sz w:val="22"/>
          <w:szCs w:val="22"/>
        </w:rPr>
        <w:br/>
      </w:r>
    </w:p>
    <w:p w14:paraId="7067DEE6" w14:textId="42AB662D" w:rsidR="00AD4FEF" w:rsidRPr="00CC4A49" w:rsidRDefault="003A4046" w:rsidP="001D5E14">
      <w:pPr>
        <w:pStyle w:val="Heading2"/>
        <w:numPr>
          <w:ilvl w:val="2"/>
          <w:numId w:val="19"/>
        </w:numPr>
        <w:jc w:val="left"/>
        <w:rPr>
          <w:sz w:val="22"/>
          <w:szCs w:val="22"/>
        </w:rPr>
      </w:pPr>
      <w:r>
        <w:rPr>
          <w:sz w:val="22"/>
          <w:szCs w:val="22"/>
        </w:rPr>
        <w:t>C</w:t>
      </w:r>
      <w:r w:rsidR="00771AE3" w:rsidRPr="00CC4A49">
        <w:rPr>
          <w:sz w:val="22"/>
          <w:szCs w:val="22"/>
        </w:rPr>
        <w:t xml:space="preserve">onduct communication, with the approval of SEATA President, with other organizations and </w:t>
      </w:r>
      <w:r w:rsidR="006106FC">
        <w:rPr>
          <w:sz w:val="22"/>
          <w:szCs w:val="22"/>
        </w:rPr>
        <w:br/>
        <w:t>i</w:t>
      </w:r>
      <w:r w:rsidR="00771AE3" w:rsidRPr="00CC4A49">
        <w:rPr>
          <w:sz w:val="22"/>
          <w:szCs w:val="22"/>
        </w:rPr>
        <w:t>ndividuals.</w:t>
      </w:r>
      <w:r w:rsidR="000629F3">
        <w:rPr>
          <w:sz w:val="22"/>
          <w:szCs w:val="22"/>
        </w:rPr>
        <w:br/>
      </w:r>
    </w:p>
    <w:p w14:paraId="5BDF0AE0" w14:textId="6401F3AE" w:rsidR="00AD4FEF" w:rsidRPr="00CC4A49" w:rsidRDefault="00771AE3" w:rsidP="000629F3">
      <w:pPr>
        <w:pStyle w:val="Heading2"/>
        <w:numPr>
          <w:ilvl w:val="2"/>
          <w:numId w:val="19"/>
        </w:numPr>
        <w:jc w:val="left"/>
        <w:rPr>
          <w:sz w:val="22"/>
          <w:szCs w:val="22"/>
        </w:rPr>
      </w:pPr>
      <w:r w:rsidRPr="00CC4A49">
        <w:rPr>
          <w:sz w:val="22"/>
          <w:szCs w:val="22"/>
        </w:rPr>
        <w:t>Send</w:t>
      </w:r>
      <w:r w:rsidRPr="00CC4A49">
        <w:rPr>
          <w:spacing w:val="-18"/>
          <w:sz w:val="22"/>
          <w:szCs w:val="22"/>
        </w:rPr>
        <w:t xml:space="preserve"> </w:t>
      </w:r>
      <w:r w:rsidRPr="00CC4A49">
        <w:rPr>
          <w:sz w:val="22"/>
          <w:szCs w:val="22"/>
        </w:rPr>
        <w:t>notices</w:t>
      </w:r>
      <w:r w:rsidRPr="00CC4A49">
        <w:rPr>
          <w:spacing w:val="-18"/>
          <w:sz w:val="22"/>
          <w:szCs w:val="22"/>
        </w:rPr>
        <w:t xml:space="preserve"> </w:t>
      </w:r>
      <w:r w:rsidRPr="00CC4A49">
        <w:rPr>
          <w:sz w:val="22"/>
          <w:szCs w:val="22"/>
        </w:rPr>
        <w:t>of</w:t>
      </w:r>
      <w:r w:rsidRPr="00CC4A49">
        <w:rPr>
          <w:spacing w:val="-16"/>
          <w:sz w:val="22"/>
          <w:szCs w:val="22"/>
        </w:rPr>
        <w:t xml:space="preserve"> </w:t>
      </w:r>
      <w:r w:rsidRPr="00CC4A49">
        <w:rPr>
          <w:sz w:val="22"/>
          <w:szCs w:val="22"/>
        </w:rPr>
        <w:t>the</w:t>
      </w:r>
      <w:r w:rsidRPr="00CC4A49">
        <w:rPr>
          <w:spacing w:val="-21"/>
          <w:sz w:val="22"/>
          <w:szCs w:val="22"/>
        </w:rPr>
        <w:t xml:space="preserve"> </w:t>
      </w:r>
      <w:r w:rsidRPr="00CC4A49">
        <w:rPr>
          <w:sz w:val="22"/>
          <w:szCs w:val="22"/>
        </w:rPr>
        <w:t>regular</w:t>
      </w:r>
      <w:r w:rsidRPr="00CC4A49">
        <w:rPr>
          <w:spacing w:val="-20"/>
          <w:sz w:val="22"/>
          <w:szCs w:val="22"/>
        </w:rPr>
        <w:t xml:space="preserve"> </w:t>
      </w:r>
      <w:r w:rsidRPr="00CC4A49">
        <w:rPr>
          <w:sz w:val="22"/>
          <w:szCs w:val="22"/>
        </w:rPr>
        <w:t>and</w:t>
      </w:r>
      <w:r w:rsidRPr="00CC4A49">
        <w:rPr>
          <w:spacing w:val="-15"/>
          <w:sz w:val="22"/>
          <w:szCs w:val="22"/>
        </w:rPr>
        <w:t xml:space="preserve"> </w:t>
      </w:r>
      <w:r w:rsidRPr="00CC4A49">
        <w:rPr>
          <w:sz w:val="22"/>
          <w:szCs w:val="22"/>
        </w:rPr>
        <w:t>special</w:t>
      </w:r>
      <w:r w:rsidRPr="00CC4A49">
        <w:rPr>
          <w:spacing w:val="-22"/>
          <w:sz w:val="22"/>
          <w:szCs w:val="22"/>
        </w:rPr>
        <w:t xml:space="preserve"> </w:t>
      </w:r>
      <w:r w:rsidRPr="00CC4A49">
        <w:rPr>
          <w:sz w:val="22"/>
          <w:szCs w:val="22"/>
        </w:rPr>
        <w:t>meetings</w:t>
      </w:r>
      <w:r w:rsidR="002A041B" w:rsidRPr="00CC4A49">
        <w:rPr>
          <w:sz w:val="22"/>
          <w:szCs w:val="22"/>
        </w:rPr>
        <w:t xml:space="preserve">. </w:t>
      </w:r>
      <w:r w:rsidR="000629F3">
        <w:rPr>
          <w:sz w:val="22"/>
          <w:szCs w:val="22"/>
        </w:rPr>
        <w:br/>
      </w:r>
    </w:p>
    <w:p w14:paraId="452DC483" w14:textId="57188DBA" w:rsidR="00B150D7" w:rsidRPr="00CC4A49" w:rsidRDefault="00E24FEC" w:rsidP="000629F3">
      <w:pPr>
        <w:pStyle w:val="Heading2"/>
        <w:numPr>
          <w:ilvl w:val="2"/>
          <w:numId w:val="19"/>
        </w:numPr>
        <w:jc w:val="left"/>
        <w:rPr>
          <w:sz w:val="22"/>
          <w:szCs w:val="22"/>
        </w:rPr>
      </w:pPr>
      <w:r w:rsidRPr="00CC4A49">
        <w:rPr>
          <w:sz w:val="22"/>
          <w:szCs w:val="22"/>
        </w:rPr>
        <w:t>Serves as</w:t>
      </w:r>
      <w:r w:rsidR="00386669" w:rsidRPr="00CC4A49">
        <w:rPr>
          <w:sz w:val="22"/>
          <w:szCs w:val="22"/>
        </w:rPr>
        <w:t xml:space="preserve"> the Coordinator of Volunteers</w:t>
      </w:r>
      <w:r w:rsidR="000629F3">
        <w:rPr>
          <w:sz w:val="22"/>
          <w:szCs w:val="22"/>
        </w:rPr>
        <w:br/>
      </w:r>
    </w:p>
    <w:p w14:paraId="63B5ACE3" w14:textId="13A5B4DF" w:rsidR="00386669" w:rsidRPr="00CC4A49" w:rsidRDefault="00386669" w:rsidP="000629F3">
      <w:pPr>
        <w:pStyle w:val="Heading2"/>
        <w:numPr>
          <w:ilvl w:val="2"/>
          <w:numId w:val="19"/>
        </w:numPr>
        <w:jc w:val="left"/>
        <w:rPr>
          <w:sz w:val="22"/>
          <w:szCs w:val="22"/>
        </w:rPr>
      </w:pPr>
      <w:r w:rsidRPr="00CC4A49">
        <w:rPr>
          <w:sz w:val="22"/>
          <w:szCs w:val="22"/>
        </w:rPr>
        <w:t>Receive</w:t>
      </w:r>
      <w:r w:rsidRPr="00CC4A49">
        <w:rPr>
          <w:spacing w:val="-7"/>
          <w:sz w:val="22"/>
          <w:szCs w:val="22"/>
        </w:rPr>
        <w:t xml:space="preserve"> </w:t>
      </w:r>
      <w:r w:rsidRPr="00CC4A49">
        <w:rPr>
          <w:sz w:val="22"/>
          <w:szCs w:val="22"/>
        </w:rPr>
        <w:t>reports</w:t>
      </w:r>
      <w:r w:rsidRPr="00CC4A49">
        <w:rPr>
          <w:spacing w:val="-9"/>
          <w:sz w:val="22"/>
          <w:szCs w:val="22"/>
        </w:rPr>
        <w:t xml:space="preserve"> </w:t>
      </w:r>
      <w:r w:rsidRPr="00CC4A49">
        <w:rPr>
          <w:sz w:val="22"/>
          <w:szCs w:val="22"/>
        </w:rPr>
        <w:t>from</w:t>
      </w:r>
      <w:r w:rsidRPr="00CC4A49">
        <w:rPr>
          <w:spacing w:val="-7"/>
          <w:sz w:val="22"/>
          <w:szCs w:val="22"/>
        </w:rPr>
        <w:t xml:space="preserve"> </w:t>
      </w:r>
      <w:r w:rsidRPr="00CC4A49">
        <w:rPr>
          <w:sz w:val="22"/>
          <w:szCs w:val="22"/>
        </w:rPr>
        <w:t>all</w:t>
      </w:r>
      <w:r w:rsidRPr="00CC4A49">
        <w:rPr>
          <w:spacing w:val="-4"/>
          <w:sz w:val="22"/>
          <w:szCs w:val="22"/>
        </w:rPr>
        <w:t xml:space="preserve"> </w:t>
      </w:r>
      <w:r w:rsidRPr="00CC4A49">
        <w:rPr>
          <w:sz w:val="22"/>
          <w:szCs w:val="22"/>
        </w:rPr>
        <w:t>SEATA organizational</w:t>
      </w:r>
      <w:r w:rsidRPr="00CC4A49">
        <w:rPr>
          <w:spacing w:val="-7"/>
          <w:sz w:val="22"/>
          <w:szCs w:val="22"/>
        </w:rPr>
        <w:t xml:space="preserve"> </w:t>
      </w:r>
      <w:r w:rsidRPr="00CC4A49">
        <w:rPr>
          <w:sz w:val="22"/>
          <w:szCs w:val="22"/>
        </w:rPr>
        <w:t>support</w:t>
      </w:r>
      <w:r w:rsidRPr="00CC4A49">
        <w:rPr>
          <w:spacing w:val="-4"/>
          <w:sz w:val="22"/>
          <w:szCs w:val="22"/>
        </w:rPr>
        <w:t xml:space="preserve"> </w:t>
      </w:r>
      <w:r w:rsidRPr="00CC4A49">
        <w:rPr>
          <w:sz w:val="22"/>
          <w:szCs w:val="22"/>
        </w:rPr>
        <w:t>groups.</w:t>
      </w:r>
      <w:r w:rsidR="000629F3">
        <w:rPr>
          <w:sz w:val="22"/>
          <w:szCs w:val="22"/>
        </w:rPr>
        <w:br/>
      </w:r>
    </w:p>
    <w:p w14:paraId="16B10DD1" w14:textId="38F46A7B" w:rsidR="00AD4FEF" w:rsidRPr="00CC4A49" w:rsidRDefault="00771AE3" w:rsidP="000629F3">
      <w:pPr>
        <w:pStyle w:val="Heading2"/>
        <w:numPr>
          <w:ilvl w:val="2"/>
          <w:numId w:val="19"/>
        </w:numPr>
        <w:jc w:val="left"/>
        <w:rPr>
          <w:sz w:val="22"/>
          <w:szCs w:val="22"/>
        </w:rPr>
      </w:pPr>
      <w:r w:rsidRPr="00CC4A49">
        <w:rPr>
          <w:sz w:val="22"/>
          <w:szCs w:val="22"/>
        </w:rPr>
        <w:t>Inform</w:t>
      </w:r>
      <w:r w:rsidRPr="00CC4A49">
        <w:rPr>
          <w:spacing w:val="-4"/>
          <w:sz w:val="22"/>
          <w:szCs w:val="22"/>
        </w:rPr>
        <w:t xml:space="preserve"> </w:t>
      </w:r>
      <w:r w:rsidRPr="00CC4A49">
        <w:rPr>
          <w:sz w:val="22"/>
          <w:szCs w:val="22"/>
        </w:rPr>
        <w:t>the</w:t>
      </w:r>
      <w:r w:rsidRPr="00CC4A49">
        <w:rPr>
          <w:spacing w:val="-6"/>
          <w:sz w:val="22"/>
          <w:szCs w:val="22"/>
        </w:rPr>
        <w:t xml:space="preserve"> </w:t>
      </w:r>
      <w:r w:rsidRPr="00CC4A49">
        <w:rPr>
          <w:sz w:val="22"/>
          <w:szCs w:val="22"/>
        </w:rPr>
        <w:t>Executive</w:t>
      </w:r>
      <w:r w:rsidRPr="00CC4A49">
        <w:rPr>
          <w:spacing w:val="-6"/>
          <w:sz w:val="22"/>
          <w:szCs w:val="22"/>
        </w:rPr>
        <w:t xml:space="preserve"> </w:t>
      </w:r>
      <w:r w:rsidRPr="00CC4A49">
        <w:rPr>
          <w:sz w:val="22"/>
          <w:szCs w:val="22"/>
        </w:rPr>
        <w:t>Board</w:t>
      </w:r>
      <w:r w:rsidRPr="00CC4A49">
        <w:rPr>
          <w:spacing w:val="-4"/>
          <w:sz w:val="22"/>
          <w:szCs w:val="22"/>
        </w:rPr>
        <w:t xml:space="preserve"> </w:t>
      </w:r>
      <w:r w:rsidRPr="00CC4A49">
        <w:rPr>
          <w:sz w:val="22"/>
          <w:szCs w:val="22"/>
        </w:rPr>
        <w:t>regarding</w:t>
      </w:r>
      <w:r w:rsidRPr="00CC4A49">
        <w:rPr>
          <w:spacing w:val="-12"/>
          <w:sz w:val="22"/>
          <w:szCs w:val="22"/>
        </w:rPr>
        <w:t xml:space="preserve"> </w:t>
      </w:r>
      <w:r w:rsidRPr="00CC4A49">
        <w:rPr>
          <w:sz w:val="22"/>
          <w:szCs w:val="22"/>
        </w:rPr>
        <w:t>membership</w:t>
      </w:r>
      <w:r w:rsidRPr="00CC4A49">
        <w:rPr>
          <w:spacing w:val="-5"/>
          <w:sz w:val="22"/>
          <w:szCs w:val="22"/>
        </w:rPr>
        <w:t xml:space="preserve"> </w:t>
      </w:r>
      <w:r w:rsidRPr="00CC4A49">
        <w:rPr>
          <w:sz w:val="22"/>
          <w:szCs w:val="22"/>
        </w:rPr>
        <w:t>status.</w:t>
      </w:r>
      <w:r w:rsidR="000629F3">
        <w:rPr>
          <w:sz w:val="22"/>
          <w:szCs w:val="22"/>
        </w:rPr>
        <w:br/>
      </w:r>
    </w:p>
    <w:p w14:paraId="216BC79F" w14:textId="192198ED" w:rsidR="00AD4FEF" w:rsidRPr="00CC4A49" w:rsidRDefault="00771AE3" w:rsidP="000629F3">
      <w:pPr>
        <w:pStyle w:val="Heading2"/>
        <w:numPr>
          <w:ilvl w:val="2"/>
          <w:numId w:val="19"/>
        </w:numPr>
        <w:jc w:val="left"/>
        <w:rPr>
          <w:sz w:val="22"/>
          <w:szCs w:val="22"/>
        </w:rPr>
      </w:pPr>
      <w:r w:rsidRPr="00CC4A49">
        <w:rPr>
          <w:sz w:val="22"/>
          <w:szCs w:val="22"/>
        </w:rPr>
        <w:t>Serve</w:t>
      </w:r>
      <w:r w:rsidRPr="00CC4A49">
        <w:rPr>
          <w:spacing w:val="-16"/>
          <w:sz w:val="22"/>
          <w:szCs w:val="22"/>
        </w:rPr>
        <w:t xml:space="preserve"> </w:t>
      </w:r>
      <w:r w:rsidRPr="00CC4A49">
        <w:rPr>
          <w:sz w:val="22"/>
          <w:szCs w:val="22"/>
        </w:rPr>
        <w:t>as</w:t>
      </w:r>
      <w:r w:rsidRPr="00CC4A49">
        <w:rPr>
          <w:spacing w:val="-15"/>
          <w:sz w:val="22"/>
          <w:szCs w:val="22"/>
        </w:rPr>
        <w:t xml:space="preserve"> </w:t>
      </w:r>
      <w:r w:rsidRPr="00CC4A49">
        <w:rPr>
          <w:sz w:val="22"/>
          <w:szCs w:val="22"/>
        </w:rPr>
        <w:t>the</w:t>
      </w:r>
      <w:r w:rsidRPr="00CC4A49">
        <w:rPr>
          <w:spacing w:val="-15"/>
          <w:sz w:val="22"/>
          <w:szCs w:val="22"/>
        </w:rPr>
        <w:t xml:space="preserve"> </w:t>
      </w:r>
      <w:r w:rsidRPr="00CC4A49">
        <w:rPr>
          <w:sz w:val="22"/>
          <w:szCs w:val="22"/>
        </w:rPr>
        <w:t>SEATA</w:t>
      </w:r>
      <w:r w:rsidRPr="00CC4A49">
        <w:rPr>
          <w:spacing w:val="-16"/>
          <w:sz w:val="22"/>
          <w:szCs w:val="22"/>
        </w:rPr>
        <w:t xml:space="preserve"> </w:t>
      </w:r>
      <w:r w:rsidRPr="00CC4A49">
        <w:rPr>
          <w:sz w:val="22"/>
          <w:szCs w:val="22"/>
        </w:rPr>
        <w:t>contact</w:t>
      </w:r>
      <w:r w:rsidRPr="00CC4A49">
        <w:rPr>
          <w:spacing w:val="-15"/>
          <w:sz w:val="22"/>
          <w:szCs w:val="22"/>
        </w:rPr>
        <w:t xml:space="preserve"> </w:t>
      </w:r>
      <w:r w:rsidRPr="00CC4A49">
        <w:rPr>
          <w:sz w:val="22"/>
          <w:szCs w:val="22"/>
        </w:rPr>
        <w:t>to</w:t>
      </w:r>
      <w:r w:rsidRPr="00CC4A49">
        <w:rPr>
          <w:spacing w:val="-15"/>
          <w:sz w:val="22"/>
          <w:szCs w:val="22"/>
        </w:rPr>
        <w:t xml:space="preserve"> </w:t>
      </w:r>
      <w:r w:rsidRPr="00CC4A49">
        <w:rPr>
          <w:sz w:val="22"/>
          <w:szCs w:val="22"/>
        </w:rPr>
        <w:t>provide</w:t>
      </w:r>
      <w:r w:rsidRPr="00CC4A49">
        <w:rPr>
          <w:spacing w:val="-15"/>
          <w:sz w:val="22"/>
          <w:szCs w:val="22"/>
        </w:rPr>
        <w:t xml:space="preserve"> </w:t>
      </w:r>
      <w:r w:rsidRPr="00CC4A49">
        <w:rPr>
          <w:sz w:val="22"/>
          <w:szCs w:val="22"/>
        </w:rPr>
        <w:t>district</w:t>
      </w:r>
      <w:r w:rsidRPr="00CC4A49">
        <w:rPr>
          <w:spacing w:val="-14"/>
          <w:sz w:val="22"/>
          <w:szCs w:val="22"/>
        </w:rPr>
        <w:t xml:space="preserve"> </w:t>
      </w:r>
      <w:r w:rsidRPr="00CC4A49">
        <w:rPr>
          <w:sz w:val="22"/>
          <w:szCs w:val="22"/>
        </w:rPr>
        <w:t>news</w:t>
      </w:r>
      <w:r w:rsidRPr="00CC4A49">
        <w:rPr>
          <w:spacing w:val="-14"/>
          <w:sz w:val="22"/>
          <w:szCs w:val="22"/>
        </w:rPr>
        <w:t xml:space="preserve"> </w:t>
      </w:r>
      <w:r w:rsidRPr="00CC4A49">
        <w:rPr>
          <w:sz w:val="22"/>
          <w:szCs w:val="22"/>
        </w:rPr>
        <w:t>updates</w:t>
      </w:r>
      <w:r w:rsidRPr="00CC4A49">
        <w:rPr>
          <w:spacing w:val="-16"/>
          <w:sz w:val="22"/>
          <w:szCs w:val="22"/>
        </w:rPr>
        <w:t xml:space="preserve"> </w:t>
      </w:r>
      <w:r w:rsidRPr="00CC4A49">
        <w:rPr>
          <w:sz w:val="22"/>
          <w:szCs w:val="22"/>
        </w:rPr>
        <w:t>to</w:t>
      </w:r>
      <w:r w:rsidRPr="00CC4A49">
        <w:rPr>
          <w:spacing w:val="-11"/>
          <w:sz w:val="22"/>
          <w:szCs w:val="22"/>
        </w:rPr>
        <w:t xml:space="preserve"> </w:t>
      </w:r>
      <w:r w:rsidRPr="00CC4A49">
        <w:rPr>
          <w:spacing w:val="-2"/>
          <w:sz w:val="22"/>
          <w:szCs w:val="22"/>
        </w:rPr>
        <w:t>NATA.</w:t>
      </w:r>
      <w:r w:rsidR="000629F3">
        <w:rPr>
          <w:spacing w:val="-2"/>
          <w:sz w:val="22"/>
          <w:szCs w:val="22"/>
        </w:rPr>
        <w:br/>
      </w:r>
    </w:p>
    <w:p w14:paraId="3ED5D72F" w14:textId="74FC965E" w:rsidR="00AD4FEF" w:rsidRPr="00CC4A49" w:rsidRDefault="00771AE3" w:rsidP="000629F3">
      <w:pPr>
        <w:pStyle w:val="Heading2"/>
        <w:numPr>
          <w:ilvl w:val="2"/>
          <w:numId w:val="19"/>
        </w:numPr>
        <w:jc w:val="left"/>
        <w:rPr>
          <w:sz w:val="22"/>
          <w:szCs w:val="22"/>
        </w:rPr>
      </w:pPr>
      <w:r w:rsidRPr="00CC4A49">
        <w:rPr>
          <w:sz w:val="22"/>
          <w:szCs w:val="22"/>
        </w:rPr>
        <w:t>Assist</w:t>
      </w:r>
      <w:r w:rsidRPr="00CC4A49">
        <w:rPr>
          <w:spacing w:val="-15"/>
          <w:sz w:val="22"/>
          <w:szCs w:val="22"/>
        </w:rPr>
        <w:t xml:space="preserve"> </w:t>
      </w:r>
      <w:r w:rsidRPr="00CC4A49">
        <w:rPr>
          <w:sz w:val="22"/>
          <w:szCs w:val="22"/>
        </w:rPr>
        <w:t>the</w:t>
      </w:r>
      <w:r w:rsidRPr="00CC4A49">
        <w:rPr>
          <w:spacing w:val="54"/>
          <w:sz w:val="22"/>
          <w:szCs w:val="22"/>
        </w:rPr>
        <w:t xml:space="preserve"> </w:t>
      </w:r>
      <w:r w:rsidRPr="00CC4A49">
        <w:rPr>
          <w:sz w:val="22"/>
          <w:szCs w:val="22"/>
        </w:rPr>
        <w:t>Vice-President</w:t>
      </w:r>
      <w:r w:rsidRPr="00CC4A49">
        <w:rPr>
          <w:spacing w:val="55"/>
          <w:sz w:val="22"/>
          <w:szCs w:val="22"/>
        </w:rPr>
        <w:t xml:space="preserve"> </w:t>
      </w:r>
      <w:r w:rsidRPr="00CC4A49">
        <w:rPr>
          <w:sz w:val="22"/>
          <w:szCs w:val="22"/>
        </w:rPr>
        <w:t>with</w:t>
      </w:r>
      <w:r w:rsidRPr="00CC4A49">
        <w:rPr>
          <w:spacing w:val="54"/>
          <w:sz w:val="22"/>
          <w:szCs w:val="22"/>
        </w:rPr>
        <w:t xml:space="preserve"> </w:t>
      </w:r>
      <w:r w:rsidRPr="00CC4A49">
        <w:rPr>
          <w:sz w:val="22"/>
          <w:szCs w:val="22"/>
        </w:rPr>
        <w:t>organizing</w:t>
      </w:r>
      <w:r w:rsidRPr="00CC4A49">
        <w:rPr>
          <w:spacing w:val="54"/>
          <w:sz w:val="22"/>
          <w:szCs w:val="22"/>
        </w:rPr>
        <w:t xml:space="preserve"> </w:t>
      </w:r>
      <w:r w:rsidRPr="00CC4A49">
        <w:rPr>
          <w:sz w:val="22"/>
          <w:szCs w:val="22"/>
        </w:rPr>
        <w:t>the</w:t>
      </w:r>
      <w:r w:rsidRPr="00CC4A49">
        <w:rPr>
          <w:spacing w:val="55"/>
          <w:sz w:val="22"/>
          <w:szCs w:val="22"/>
        </w:rPr>
        <w:t xml:space="preserve"> </w:t>
      </w:r>
      <w:r w:rsidRPr="00CC4A49">
        <w:rPr>
          <w:sz w:val="22"/>
          <w:szCs w:val="22"/>
        </w:rPr>
        <w:t>SEATA</w:t>
      </w:r>
      <w:r w:rsidRPr="00CC4A49">
        <w:rPr>
          <w:spacing w:val="56"/>
          <w:sz w:val="22"/>
          <w:szCs w:val="22"/>
        </w:rPr>
        <w:t xml:space="preserve"> </w:t>
      </w:r>
      <w:r w:rsidR="009518AC" w:rsidRPr="00CC4A49">
        <w:rPr>
          <w:sz w:val="22"/>
          <w:szCs w:val="22"/>
        </w:rPr>
        <w:t>educational meetings</w:t>
      </w:r>
      <w:r w:rsidRPr="00CC4A49">
        <w:rPr>
          <w:spacing w:val="-2"/>
          <w:sz w:val="22"/>
          <w:szCs w:val="22"/>
        </w:rPr>
        <w:t>.</w:t>
      </w:r>
      <w:r w:rsidR="000629F3">
        <w:rPr>
          <w:spacing w:val="-2"/>
          <w:sz w:val="22"/>
          <w:szCs w:val="22"/>
        </w:rPr>
        <w:br/>
      </w:r>
    </w:p>
    <w:p w14:paraId="0297F48E" w14:textId="2D92D4DB" w:rsidR="00AD4FEF" w:rsidRPr="00CC4A49" w:rsidRDefault="00740AAB" w:rsidP="000629F3">
      <w:pPr>
        <w:pStyle w:val="Heading2"/>
        <w:numPr>
          <w:ilvl w:val="0"/>
          <w:numId w:val="0"/>
        </w:numPr>
        <w:jc w:val="left"/>
        <w:rPr>
          <w:sz w:val="22"/>
          <w:szCs w:val="22"/>
        </w:rPr>
      </w:pPr>
      <w:r>
        <w:rPr>
          <w:sz w:val="22"/>
          <w:szCs w:val="22"/>
        </w:rPr>
        <w:t>5.4.9</w:t>
      </w:r>
      <w:r w:rsidR="00771AE3" w:rsidRPr="00CC4A49">
        <w:rPr>
          <w:spacing w:val="40"/>
          <w:sz w:val="22"/>
          <w:szCs w:val="22"/>
        </w:rPr>
        <w:t xml:space="preserve"> </w:t>
      </w:r>
      <w:r w:rsidR="00771AE3" w:rsidRPr="00CC4A49">
        <w:rPr>
          <w:sz w:val="22"/>
          <w:szCs w:val="22"/>
        </w:rPr>
        <w:t>Oversee the SEATA website organization and be responsible for all electronic communications,</w:t>
      </w:r>
      <w:r w:rsidR="00771AE3" w:rsidRPr="00CC4A49">
        <w:rPr>
          <w:spacing w:val="-16"/>
          <w:sz w:val="22"/>
          <w:szCs w:val="22"/>
        </w:rPr>
        <w:t xml:space="preserve"> </w:t>
      </w:r>
      <w:r w:rsidR="00677376">
        <w:rPr>
          <w:spacing w:val="-16"/>
          <w:sz w:val="22"/>
          <w:szCs w:val="22"/>
        </w:rPr>
        <w:br/>
      </w:r>
      <w:r w:rsidR="00677376">
        <w:rPr>
          <w:sz w:val="22"/>
          <w:szCs w:val="22"/>
        </w:rPr>
        <w:t xml:space="preserve">           </w:t>
      </w:r>
      <w:r w:rsidR="00771AE3" w:rsidRPr="00CC4A49">
        <w:rPr>
          <w:sz w:val="22"/>
          <w:szCs w:val="22"/>
        </w:rPr>
        <w:t>including</w:t>
      </w:r>
      <w:r w:rsidR="00771AE3" w:rsidRPr="00CC4A49">
        <w:rPr>
          <w:spacing w:val="-15"/>
          <w:sz w:val="22"/>
          <w:szCs w:val="22"/>
        </w:rPr>
        <w:t xml:space="preserve"> </w:t>
      </w:r>
      <w:r w:rsidR="00E5304A" w:rsidRPr="00CC4A49">
        <w:rPr>
          <w:sz w:val="22"/>
          <w:szCs w:val="22"/>
        </w:rPr>
        <w:t>all SEATA M</w:t>
      </w:r>
      <w:r w:rsidR="00920442" w:rsidRPr="00CC4A49">
        <w:rPr>
          <w:sz w:val="22"/>
          <w:szCs w:val="22"/>
        </w:rPr>
        <w:t xml:space="preserve">ARCOM </w:t>
      </w:r>
      <w:r w:rsidR="00506BF9" w:rsidRPr="00CC4A49">
        <w:rPr>
          <w:sz w:val="22"/>
          <w:szCs w:val="22"/>
        </w:rPr>
        <w:t>correspondence</w:t>
      </w:r>
      <w:r w:rsidR="00771AE3" w:rsidRPr="00CC4A49">
        <w:rPr>
          <w:sz w:val="22"/>
          <w:szCs w:val="22"/>
        </w:rPr>
        <w:t>.</w:t>
      </w:r>
      <w:r w:rsidR="000629F3">
        <w:rPr>
          <w:sz w:val="22"/>
          <w:szCs w:val="22"/>
        </w:rPr>
        <w:br/>
      </w:r>
    </w:p>
    <w:p w14:paraId="1A8DAC2D" w14:textId="3E5A9594" w:rsidR="00AD4FEF" w:rsidRPr="00CC4A49" w:rsidRDefault="00766A41" w:rsidP="000629F3">
      <w:pPr>
        <w:pStyle w:val="Heading2"/>
        <w:numPr>
          <w:ilvl w:val="0"/>
          <w:numId w:val="0"/>
        </w:numPr>
        <w:jc w:val="left"/>
        <w:rPr>
          <w:sz w:val="22"/>
          <w:szCs w:val="22"/>
        </w:rPr>
      </w:pPr>
      <w:r>
        <w:rPr>
          <w:sz w:val="22"/>
          <w:szCs w:val="22"/>
        </w:rPr>
        <w:lastRenderedPageBreak/>
        <w:t>5.4.1.1</w:t>
      </w:r>
      <w:r w:rsidR="003465D3">
        <w:rPr>
          <w:sz w:val="22"/>
          <w:szCs w:val="22"/>
        </w:rPr>
        <w:t xml:space="preserve">     </w:t>
      </w:r>
      <w:r w:rsidR="00840621" w:rsidRPr="00CC4A49">
        <w:rPr>
          <w:sz w:val="22"/>
          <w:szCs w:val="22"/>
        </w:rPr>
        <w:t>Support</w:t>
      </w:r>
      <w:r w:rsidR="00771AE3" w:rsidRPr="00CC4A49">
        <w:rPr>
          <w:sz w:val="22"/>
          <w:szCs w:val="22"/>
        </w:rPr>
        <w:t xml:space="preserve"> the Elections Committee Chair on the organization and process</w:t>
      </w:r>
      <w:r w:rsidR="00771AE3" w:rsidRPr="00CC4A49">
        <w:rPr>
          <w:spacing w:val="-16"/>
          <w:sz w:val="22"/>
          <w:szCs w:val="22"/>
        </w:rPr>
        <w:t xml:space="preserve"> </w:t>
      </w:r>
      <w:r w:rsidR="00771AE3" w:rsidRPr="00CC4A49">
        <w:rPr>
          <w:sz w:val="22"/>
          <w:szCs w:val="22"/>
        </w:rPr>
        <w:t>of</w:t>
      </w:r>
      <w:r w:rsidR="00771AE3" w:rsidRPr="00CC4A49">
        <w:rPr>
          <w:spacing w:val="-15"/>
          <w:sz w:val="22"/>
          <w:szCs w:val="22"/>
        </w:rPr>
        <w:t xml:space="preserve"> </w:t>
      </w:r>
      <w:r w:rsidR="00771AE3" w:rsidRPr="00CC4A49">
        <w:rPr>
          <w:sz w:val="22"/>
          <w:szCs w:val="22"/>
        </w:rPr>
        <w:t>all</w:t>
      </w:r>
      <w:r w:rsidR="00771AE3" w:rsidRPr="00CC4A49">
        <w:rPr>
          <w:spacing w:val="-15"/>
          <w:sz w:val="22"/>
          <w:szCs w:val="22"/>
        </w:rPr>
        <w:t xml:space="preserve"> </w:t>
      </w:r>
      <w:r w:rsidR="00771AE3" w:rsidRPr="00CC4A49">
        <w:rPr>
          <w:sz w:val="22"/>
          <w:szCs w:val="22"/>
        </w:rPr>
        <w:t>elections,</w:t>
      </w:r>
      <w:r w:rsidR="00771AE3" w:rsidRPr="00CC4A49">
        <w:rPr>
          <w:spacing w:val="-16"/>
          <w:sz w:val="22"/>
          <w:szCs w:val="22"/>
        </w:rPr>
        <w:t xml:space="preserve"> </w:t>
      </w:r>
      <w:r w:rsidR="00771AE3" w:rsidRPr="00CC4A49">
        <w:rPr>
          <w:sz w:val="22"/>
          <w:szCs w:val="22"/>
        </w:rPr>
        <w:t>as</w:t>
      </w:r>
      <w:r w:rsidR="00771AE3" w:rsidRPr="00CC4A49">
        <w:rPr>
          <w:spacing w:val="-14"/>
          <w:sz w:val="22"/>
          <w:szCs w:val="22"/>
        </w:rPr>
        <w:t xml:space="preserve"> </w:t>
      </w:r>
      <w:r w:rsidR="003465D3">
        <w:rPr>
          <w:spacing w:val="-14"/>
          <w:sz w:val="22"/>
          <w:szCs w:val="22"/>
        </w:rPr>
        <w:br/>
      </w:r>
      <w:r w:rsidR="001354C0">
        <w:rPr>
          <w:sz w:val="22"/>
          <w:szCs w:val="22"/>
        </w:rPr>
        <w:t xml:space="preserve">                </w:t>
      </w:r>
      <w:r w:rsidR="00771AE3" w:rsidRPr="00CC4A49">
        <w:rPr>
          <w:sz w:val="22"/>
          <w:szCs w:val="22"/>
        </w:rPr>
        <w:t>detailed</w:t>
      </w:r>
      <w:r w:rsidR="00771AE3" w:rsidRPr="00CC4A49">
        <w:rPr>
          <w:spacing w:val="-13"/>
          <w:sz w:val="22"/>
          <w:szCs w:val="22"/>
        </w:rPr>
        <w:t xml:space="preserve"> </w:t>
      </w:r>
      <w:r w:rsidR="00771AE3" w:rsidRPr="00CC4A49">
        <w:rPr>
          <w:sz w:val="22"/>
          <w:szCs w:val="22"/>
        </w:rPr>
        <w:t>in</w:t>
      </w:r>
      <w:r w:rsidR="00771AE3" w:rsidRPr="00CC4A49">
        <w:rPr>
          <w:spacing w:val="-16"/>
          <w:sz w:val="22"/>
          <w:szCs w:val="22"/>
        </w:rPr>
        <w:t xml:space="preserve"> </w:t>
      </w:r>
      <w:r w:rsidR="00771AE3" w:rsidRPr="00CC4A49">
        <w:rPr>
          <w:sz w:val="22"/>
          <w:szCs w:val="22"/>
        </w:rPr>
        <w:t>the</w:t>
      </w:r>
      <w:r w:rsidR="00771AE3" w:rsidRPr="00CC4A49">
        <w:rPr>
          <w:spacing w:val="-12"/>
          <w:sz w:val="22"/>
          <w:szCs w:val="22"/>
        </w:rPr>
        <w:t xml:space="preserve"> </w:t>
      </w:r>
      <w:r w:rsidR="00771AE3" w:rsidRPr="00CC4A49">
        <w:rPr>
          <w:sz w:val="22"/>
          <w:szCs w:val="22"/>
        </w:rPr>
        <w:t>SEATA</w:t>
      </w:r>
      <w:r w:rsidR="00771AE3" w:rsidRPr="00CC4A49">
        <w:rPr>
          <w:spacing w:val="-15"/>
          <w:sz w:val="22"/>
          <w:szCs w:val="22"/>
        </w:rPr>
        <w:t xml:space="preserve"> </w:t>
      </w:r>
      <w:r w:rsidR="00771AE3" w:rsidRPr="00CC4A49">
        <w:rPr>
          <w:sz w:val="22"/>
          <w:szCs w:val="22"/>
        </w:rPr>
        <w:t>Policies</w:t>
      </w:r>
      <w:r w:rsidR="00771AE3" w:rsidRPr="00CC4A49">
        <w:rPr>
          <w:spacing w:val="-16"/>
          <w:sz w:val="22"/>
          <w:szCs w:val="22"/>
        </w:rPr>
        <w:t xml:space="preserve"> </w:t>
      </w:r>
      <w:r w:rsidR="00771AE3" w:rsidRPr="00CC4A49">
        <w:rPr>
          <w:sz w:val="22"/>
          <w:szCs w:val="22"/>
        </w:rPr>
        <w:t>and</w:t>
      </w:r>
      <w:r w:rsidR="00771AE3" w:rsidRPr="00CC4A49">
        <w:rPr>
          <w:spacing w:val="-16"/>
          <w:sz w:val="22"/>
          <w:szCs w:val="22"/>
        </w:rPr>
        <w:t xml:space="preserve"> </w:t>
      </w:r>
      <w:r w:rsidR="00771AE3" w:rsidRPr="00CC4A49">
        <w:rPr>
          <w:sz w:val="22"/>
          <w:szCs w:val="22"/>
        </w:rPr>
        <w:t>Procedures</w:t>
      </w:r>
      <w:r w:rsidR="00771AE3" w:rsidRPr="00CC4A49">
        <w:rPr>
          <w:spacing w:val="-14"/>
          <w:sz w:val="22"/>
          <w:szCs w:val="22"/>
        </w:rPr>
        <w:t xml:space="preserve"> </w:t>
      </w:r>
      <w:r w:rsidR="00771AE3" w:rsidRPr="00CC4A49">
        <w:rPr>
          <w:sz w:val="22"/>
          <w:szCs w:val="22"/>
        </w:rPr>
        <w:t>Manual.</w:t>
      </w:r>
      <w:r w:rsidR="000629F3">
        <w:rPr>
          <w:sz w:val="22"/>
          <w:szCs w:val="22"/>
        </w:rPr>
        <w:br/>
      </w:r>
    </w:p>
    <w:p w14:paraId="1E0322B2" w14:textId="632B8D31" w:rsidR="00AD4FEF" w:rsidRPr="00CC4A49" w:rsidRDefault="000629F3" w:rsidP="000629F3">
      <w:pPr>
        <w:pStyle w:val="Heading2"/>
        <w:numPr>
          <w:ilvl w:val="0"/>
          <w:numId w:val="0"/>
        </w:numPr>
        <w:jc w:val="left"/>
        <w:rPr>
          <w:sz w:val="22"/>
          <w:szCs w:val="22"/>
        </w:rPr>
      </w:pPr>
      <w:r>
        <w:rPr>
          <w:sz w:val="22"/>
          <w:szCs w:val="22"/>
        </w:rPr>
        <w:t>5.4.1.2</w:t>
      </w:r>
      <w:r w:rsidR="001354C0">
        <w:rPr>
          <w:sz w:val="22"/>
          <w:szCs w:val="22"/>
        </w:rPr>
        <w:t xml:space="preserve">     </w:t>
      </w:r>
      <w:r w:rsidR="00771AE3" w:rsidRPr="00CC4A49">
        <w:rPr>
          <w:sz w:val="22"/>
          <w:szCs w:val="22"/>
        </w:rPr>
        <w:t>Carry</w:t>
      </w:r>
      <w:r w:rsidR="00771AE3" w:rsidRPr="00CC4A49">
        <w:rPr>
          <w:spacing w:val="-16"/>
          <w:sz w:val="22"/>
          <w:szCs w:val="22"/>
        </w:rPr>
        <w:t xml:space="preserve"> </w:t>
      </w:r>
      <w:r w:rsidR="00771AE3" w:rsidRPr="00CC4A49">
        <w:rPr>
          <w:sz w:val="22"/>
          <w:szCs w:val="22"/>
        </w:rPr>
        <w:t>out</w:t>
      </w:r>
      <w:r w:rsidR="00771AE3" w:rsidRPr="00CC4A49">
        <w:rPr>
          <w:spacing w:val="-12"/>
          <w:sz w:val="22"/>
          <w:szCs w:val="22"/>
        </w:rPr>
        <w:t xml:space="preserve"> </w:t>
      </w:r>
      <w:r w:rsidR="00771AE3" w:rsidRPr="00CC4A49">
        <w:rPr>
          <w:sz w:val="22"/>
          <w:szCs w:val="22"/>
        </w:rPr>
        <w:t>all</w:t>
      </w:r>
      <w:r w:rsidR="00771AE3" w:rsidRPr="00CC4A49">
        <w:rPr>
          <w:spacing w:val="-13"/>
          <w:sz w:val="22"/>
          <w:szCs w:val="22"/>
        </w:rPr>
        <w:t xml:space="preserve"> </w:t>
      </w:r>
      <w:r w:rsidR="00771AE3" w:rsidRPr="00CC4A49">
        <w:rPr>
          <w:sz w:val="22"/>
          <w:szCs w:val="22"/>
        </w:rPr>
        <w:t>duties</w:t>
      </w:r>
      <w:r w:rsidR="00771AE3" w:rsidRPr="00CC4A49">
        <w:rPr>
          <w:spacing w:val="-13"/>
          <w:sz w:val="22"/>
          <w:szCs w:val="22"/>
        </w:rPr>
        <w:t xml:space="preserve"> </w:t>
      </w:r>
      <w:r w:rsidR="00771AE3" w:rsidRPr="00CC4A49">
        <w:rPr>
          <w:sz w:val="22"/>
          <w:szCs w:val="22"/>
        </w:rPr>
        <w:t>as</w:t>
      </w:r>
      <w:r w:rsidR="00771AE3" w:rsidRPr="00CC4A49">
        <w:rPr>
          <w:spacing w:val="-16"/>
          <w:sz w:val="22"/>
          <w:szCs w:val="22"/>
        </w:rPr>
        <w:t xml:space="preserve"> </w:t>
      </w:r>
      <w:r w:rsidR="00771AE3" w:rsidRPr="00CC4A49">
        <w:rPr>
          <w:sz w:val="22"/>
          <w:szCs w:val="22"/>
        </w:rPr>
        <w:t>directed</w:t>
      </w:r>
      <w:r w:rsidR="00771AE3" w:rsidRPr="00CC4A49">
        <w:rPr>
          <w:spacing w:val="-9"/>
          <w:sz w:val="22"/>
          <w:szCs w:val="22"/>
        </w:rPr>
        <w:t xml:space="preserve"> </w:t>
      </w:r>
      <w:r w:rsidR="00771AE3" w:rsidRPr="00CC4A49">
        <w:rPr>
          <w:sz w:val="22"/>
          <w:szCs w:val="22"/>
        </w:rPr>
        <w:t>by</w:t>
      </w:r>
      <w:r w:rsidR="00771AE3" w:rsidRPr="00CC4A49">
        <w:rPr>
          <w:spacing w:val="-15"/>
          <w:sz w:val="22"/>
          <w:szCs w:val="22"/>
        </w:rPr>
        <w:t xml:space="preserve"> </w:t>
      </w:r>
      <w:r w:rsidR="00771AE3" w:rsidRPr="00CC4A49">
        <w:rPr>
          <w:sz w:val="22"/>
          <w:szCs w:val="22"/>
        </w:rPr>
        <w:t>the</w:t>
      </w:r>
      <w:r w:rsidR="00771AE3" w:rsidRPr="00CC4A49">
        <w:rPr>
          <w:spacing w:val="-10"/>
          <w:sz w:val="22"/>
          <w:szCs w:val="22"/>
        </w:rPr>
        <w:t xml:space="preserve"> </w:t>
      </w:r>
      <w:r w:rsidR="00771AE3" w:rsidRPr="00CC4A49">
        <w:rPr>
          <w:spacing w:val="-2"/>
          <w:sz w:val="22"/>
          <w:szCs w:val="22"/>
        </w:rPr>
        <w:t>President.</w:t>
      </w:r>
    </w:p>
    <w:p w14:paraId="7956D0C4" w14:textId="77777777" w:rsidR="00AD4FEF" w:rsidRPr="00CC4A49" w:rsidRDefault="00AD4FEF" w:rsidP="00A43F7B">
      <w:pPr>
        <w:pStyle w:val="BodyText"/>
        <w:spacing w:before="16"/>
        <w:ind w:left="0"/>
        <w:jc w:val="left"/>
      </w:pPr>
    </w:p>
    <w:p w14:paraId="1293E1B2" w14:textId="57A42152" w:rsidR="00AD4FEF" w:rsidRPr="00D02D4B" w:rsidRDefault="00771AE3" w:rsidP="000629F3">
      <w:pPr>
        <w:pStyle w:val="Heading2"/>
        <w:numPr>
          <w:ilvl w:val="1"/>
          <w:numId w:val="19"/>
        </w:numPr>
        <w:jc w:val="left"/>
        <w:rPr>
          <w:b/>
          <w:bCs/>
          <w:i/>
          <w:iCs/>
          <w:sz w:val="22"/>
          <w:szCs w:val="22"/>
        </w:rPr>
      </w:pPr>
      <w:r w:rsidRPr="00D02D4B">
        <w:rPr>
          <w:b/>
          <w:bCs/>
          <w:i/>
          <w:iCs/>
          <w:sz w:val="22"/>
          <w:szCs w:val="22"/>
        </w:rPr>
        <w:t>Functions</w:t>
      </w:r>
      <w:r w:rsidRPr="00D02D4B">
        <w:rPr>
          <w:b/>
          <w:bCs/>
          <w:i/>
          <w:iCs/>
          <w:spacing w:val="-16"/>
          <w:sz w:val="22"/>
          <w:szCs w:val="22"/>
        </w:rPr>
        <w:t xml:space="preserve"> </w:t>
      </w:r>
      <w:r w:rsidRPr="00D02D4B">
        <w:rPr>
          <w:b/>
          <w:bCs/>
          <w:i/>
          <w:iCs/>
          <w:sz w:val="22"/>
          <w:szCs w:val="22"/>
        </w:rPr>
        <w:t>and</w:t>
      </w:r>
      <w:r w:rsidRPr="00D02D4B">
        <w:rPr>
          <w:b/>
          <w:bCs/>
          <w:i/>
          <w:iCs/>
          <w:spacing w:val="-17"/>
          <w:sz w:val="22"/>
          <w:szCs w:val="22"/>
        </w:rPr>
        <w:t xml:space="preserve"> </w:t>
      </w:r>
      <w:r w:rsidRPr="00D02D4B">
        <w:rPr>
          <w:b/>
          <w:bCs/>
          <w:i/>
          <w:iCs/>
          <w:sz w:val="22"/>
          <w:szCs w:val="22"/>
        </w:rPr>
        <w:t>Responsibilities</w:t>
      </w:r>
      <w:r w:rsidRPr="00D02D4B">
        <w:rPr>
          <w:b/>
          <w:bCs/>
          <w:i/>
          <w:iCs/>
          <w:spacing w:val="-12"/>
          <w:sz w:val="22"/>
          <w:szCs w:val="22"/>
        </w:rPr>
        <w:t xml:space="preserve"> </w:t>
      </w:r>
      <w:r w:rsidRPr="00D02D4B">
        <w:rPr>
          <w:b/>
          <w:bCs/>
          <w:i/>
          <w:iCs/>
          <w:sz w:val="22"/>
          <w:szCs w:val="22"/>
        </w:rPr>
        <w:t>of</w:t>
      </w:r>
      <w:r w:rsidRPr="00D02D4B">
        <w:rPr>
          <w:b/>
          <w:bCs/>
          <w:i/>
          <w:iCs/>
          <w:spacing w:val="-17"/>
          <w:sz w:val="22"/>
          <w:szCs w:val="22"/>
        </w:rPr>
        <w:t xml:space="preserve"> </w:t>
      </w:r>
      <w:r w:rsidRPr="00D02D4B">
        <w:rPr>
          <w:b/>
          <w:bCs/>
          <w:i/>
          <w:iCs/>
          <w:sz w:val="22"/>
          <w:szCs w:val="22"/>
        </w:rPr>
        <w:t>the</w:t>
      </w:r>
      <w:r w:rsidRPr="00D02D4B">
        <w:rPr>
          <w:b/>
          <w:bCs/>
          <w:i/>
          <w:iCs/>
          <w:spacing w:val="-12"/>
          <w:sz w:val="22"/>
          <w:szCs w:val="22"/>
        </w:rPr>
        <w:t xml:space="preserve"> </w:t>
      </w:r>
      <w:r w:rsidRPr="00D02D4B">
        <w:rPr>
          <w:b/>
          <w:bCs/>
          <w:i/>
          <w:iCs/>
          <w:sz w:val="22"/>
          <w:szCs w:val="22"/>
        </w:rPr>
        <w:t>Treasurer</w:t>
      </w:r>
      <w:r w:rsidR="00D02D4B" w:rsidRPr="00D02D4B">
        <w:rPr>
          <w:b/>
          <w:bCs/>
          <w:i/>
          <w:iCs/>
          <w:sz w:val="22"/>
          <w:szCs w:val="22"/>
        </w:rPr>
        <w:t>.</w:t>
      </w:r>
      <w:r w:rsidR="000629F3" w:rsidRPr="00D02D4B">
        <w:rPr>
          <w:b/>
          <w:bCs/>
          <w:i/>
          <w:iCs/>
          <w:sz w:val="22"/>
          <w:szCs w:val="22"/>
        </w:rPr>
        <w:br/>
      </w:r>
    </w:p>
    <w:p w14:paraId="4E46321F" w14:textId="009BBF11" w:rsidR="00AD4FEF" w:rsidRPr="00CC4A49" w:rsidRDefault="007A65D2" w:rsidP="00DA3847">
      <w:pPr>
        <w:pStyle w:val="Heading2"/>
        <w:numPr>
          <w:ilvl w:val="2"/>
          <w:numId w:val="22"/>
        </w:numPr>
        <w:jc w:val="left"/>
        <w:rPr>
          <w:sz w:val="22"/>
          <w:szCs w:val="22"/>
        </w:rPr>
      </w:pPr>
      <w:r>
        <w:rPr>
          <w:sz w:val="22"/>
          <w:szCs w:val="22"/>
        </w:rPr>
        <w:t xml:space="preserve">   </w:t>
      </w:r>
      <w:r w:rsidR="00771AE3" w:rsidRPr="00CC4A49">
        <w:rPr>
          <w:sz w:val="22"/>
          <w:szCs w:val="22"/>
        </w:rPr>
        <w:t>Receive</w:t>
      </w:r>
      <w:r w:rsidR="00771AE3" w:rsidRPr="00CC4A49">
        <w:rPr>
          <w:spacing w:val="-10"/>
          <w:sz w:val="22"/>
          <w:szCs w:val="22"/>
        </w:rPr>
        <w:t xml:space="preserve"> </w:t>
      </w:r>
      <w:r w:rsidR="00771AE3" w:rsidRPr="00CC4A49">
        <w:rPr>
          <w:sz w:val="22"/>
          <w:szCs w:val="22"/>
        </w:rPr>
        <w:t>and</w:t>
      </w:r>
      <w:r w:rsidR="00771AE3" w:rsidRPr="00CC4A49">
        <w:rPr>
          <w:spacing w:val="-10"/>
          <w:sz w:val="22"/>
          <w:szCs w:val="22"/>
        </w:rPr>
        <w:t xml:space="preserve"> </w:t>
      </w:r>
      <w:r w:rsidR="00771AE3" w:rsidRPr="00CC4A49">
        <w:rPr>
          <w:sz w:val="22"/>
          <w:szCs w:val="22"/>
        </w:rPr>
        <w:t>deposit</w:t>
      </w:r>
      <w:r w:rsidR="00771AE3" w:rsidRPr="00CC4A49">
        <w:rPr>
          <w:spacing w:val="-16"/>
          <w:sz w:val="22"/>
          <w:szCs w:val="22"/>
        </w:rPr>
        <w:t xml:space="preserve"> </w:t>
      </w:r>
      <w:r w:rsidR="00771AE3" w:rsidRPr="00CC4A49">
        <w:rPr>
          <w:sz w:val="22"/>
          <w:szCs w:val="22"/>
        </w:rPr>
        <w:t>all</w:t>
      </w:r>
      <w:r w:rsidR="00771AE3" w:rsidRPr="00CC4A49">
        <w:rPr>
          <w:spacing w:val="-12"/>
          <w:sz w:val="22"/>
          <w:szCs w:val="22"/>
        </w:rPr>
        <w:t xml:space="preserve"> </w:t>
      </w:r>
      <w:r w:rsidR="00771AE3" w:rsidRPr="00CC4A49">
        <w:rPr>
          <w:sz w:val="22"/>
          <w:szCs w:val="22"/>
        </w:rPr>
        <w:t>SEATA</w:t>
      </w:r>
      <w:r w:rsidR="00771AE3" w:rsidRPr="00CC4A49">
        <w:rPr>
          <w:spacing w:val="-14"/>
          <w:sz w:val="22"/>
          <w:szCs w:val="22"/>
        </w:rPr>
        <w:t xml:space="preserve"> </w:t>
      </w:r>
      <w:r w:rsidR="00771AE3" w:rsidRPr="00CC4A49">
        <w:rPr>
          <w:sz w:val="22"/>
          <w:szCs w:val="22"/>
        </w:rPr>
        <w:t>monies</w:t>
      </w:r>
      <w:r w:rsidR="00771AE3" w:rsidRPr="00CC4A49">
        <w:rPr>
          <w:spacing w:val="-11"/>
          <w:sz w:val="22"/>
          <w:szCs w:val="22"/>
        </w:rPr>
        <w:t xml:space="preserve"> </w:t>
      </w:r>
      <w:r w:rsidR="00771AE3" w:rsidRPr="00CC4A49">
        <w:rPr>
          <w:sz w:val="22"/>
          <w:szCs w:val="22"/>
        </w:rPr>
        <w:t>in</w:t>
      </w:r>
      <w:r w:rsidR="00771AE3" w:rsidRPr="00CC4A49">
        <w:rPr>
          <w:spacing w:val="-10"/>
          <w:sz w:val="22"/>
          <w:szCs w:val="22"/>
        </w:rPr>
        <w:t xml:space="preserve"> </w:t>
      </w:r>
      <w:r w:rsidR="00771AE3" w:rsidRPr="00CC4A49">
        <w:rPr>
          <w:sz w:val="22"/>
          <w:szCs w:val="22"/>
        </w:rPr>
        <w:t>the</w:t>
      </w:r>
      <w:r w:rsidR="00771AE3" w:rsidRPr="00CC4A49">
        <w:rPr>
          <w:spacing w:val="-15"/>
          <w:sz w:val="22"/>
          <w:szCs w:val="22"/>
        </w:rPr>
        <w:t xml:space="preserve"> </w:t>
      </w:r>
      <w:r w:rsidR="00771AE3" w:rsidRPr="00CC4A49">
        <w:rPr>
          <w:sz w:val="22"/>
          <w:szCs w:val="22"/>
        </w:rPr>
        <w:t>name</w:t>
      </w:r>
      <w:r w:rsidR="00771AE3" w:rsidRPr="00CC4A49">
        <w:rPr>
          <w:spacing w:val="-14"/>
          <w:sz w:val="22"/>
          <w:szCs w:val="22"/>
        </w:rPr>
        <w:t xml:space="preserve"> </w:t>
      </w:r>
      <w:r w:rsidR="00771AE3" w:rsidRPr="00CC4A49">
        <w:rPr>
          <w:sz w:val="22"/>
          <w:szCs w:val="22"/>
        </w:rPr>
        <w:t>of</w:t>
      </w:r>
      <w:r w:rsidR="00771AE3" w:rsidRPr="00CC4A49">
        <w:rPr>
          <w:spacing w:val="-5"/>
          <w:sz w:val="22"/>
          <w:szCs w:val="22"/>
        </w:rPr>
        <w:t xml:space="preserve"> </w:t>
      </w:r>
      <w:r w:rsidR="00771AE3" w:rsidRPr="00CC4A49">
        <w:rPr>
          <w:spacing w:val="-2"/>
          <w:sz w:val="22"/>
          <w:szCs w:val="22"/>
        </w:rPr>
        <w:t>SEATA</w:t>
      </w:r>
      <w:r w:rsidR="00053284" w:rsidRPr="00CC4A49">
        <w:rPr>
          <w:spacing w:val="-2"/>
          <w:sz w:val="22"/>
          <w:szCs w:val="22"/>
        </w:rPr>
        <w:t xml:space="preserve"> and keep the President informed</w:t>
      </w:r>
      <w:r w:rsidR="00771AE3" w:rsidRPr="00CC4A49">
        <w:rPr>
          <w:spacing w:val="-2"/>
          <w:sz w:val="22"/>
          <w:szCs w:val="22"/>
        </w:rPr>
        <w:t>.</w:t>
      </w:r>
      <w:r>
        <w:rPr>
          <w:spacing w:val="-2"/>
          <w:sz w:val="22"/>
          <w:szCs w:val="22"/>
        </w:rPr>
        <w:br/>
      </w:r>
    </w:p>
    <w:p w14:paraId="75FD9B89" w14:textId="45ACA051" w:rsidR="00AD4FEF" w:rsidRPr="00CC4A49" w:rsidRDefault="00DA3847" w:rsidP="00DA3847">
      <w:pPr>
        <w:pStyle w:val="Heading2"/>
        <w:numPr>
          <w:ilvl w:val="0"/>
          <w:numId w:val="0"/>
        </w:numPr>
        <w:ind w:left="720" w:hanging="720"/>
        <w:jc w:val="left"/>
        <w:rPr>
          <w:sz w:val="22"/>
          <w:szCs w:val="22"/>
        </w:rPr>
      </w:pPr>
      <w:r>
        <w:rPr>
          <w:sz w:val="22"/>
          <w:szCs w:val="22"/>
        </w:rPr>
        <w:t>5.5.2</w:t>
      </w:r>
      <w:r>
        <w:rPr>
          <w:sz w:val="22"/>
          <w:szCs w:val="22"/>
        </w:rPr>
        <w:tab/>
      </w:r>
      <w:r w:rsidR="00771AE3" w:rsidRPr="00CC4A49">
        <w:rPr>
          <w:sz w:val="22"/>
          <w:szCs w:val="22"/>
        </w:rPr>
        <w:t xml:space="preserve">Furnish a detailed statement </w:t>
      </w:r>
      <w:r w:rsidR="002C2AC2" w:rsidRPr="00CC4A49">
        <w:rPr>
          <w:sz w:val="22"/>
          <w:szCs w:val="22"/>
        </w:rPr>
        <w:t>on</w:t>
      </w:r>
      <w:r w:rsidR="00771AE3" w:rsidRPr="00CC4A49">
        <w:rPr>
          <w:sz w:val="22"/>
          <w:szCs w:val="22"/>
        </w:rPr>
        <w:t xml:space="preserve"> the financial affairs of SEATA to the Executive Board. Provide a </w:t>
      </w:r>
      <w:r>
        <w:rPr>
          <w:sz w:val="22"/>
          <w:szCs w:val="22"/>
        </w:rPr>
        <w:br/>
      </w:r>
      <w:r w:rsidR="00771AE3" w:rsidRPr="00CC4A49">
        <w:rPr>
          <w:sz w:val="22"/>
          <w:szCs w:val="22"/>
        </w:rPr>
        <w:t xml:space="preserve">financial report at the </w:t>
      </w:r>
      <w:r w:rsidR="002C2AC2" w:rsidRPr="00CC4A49">
        <w:rPr>
          <w:sz w:val="22"/>
          <w:szCs w:val="22"/>
        </w:rPr>
        <w:t xml:space="preserve">SEATA </w:t>
      </w:r>
      <w:r w:rsidR="00771AE3" w:rsidRPr="00CC4A49">
        <w:rPr>
          <w:sz w:val="22"/>
          <w:szCs w:val="22"/>
        </w:rPr>
        <w:t>Members’ Meetings.</w:t>
      </w:r>
      <w:r w:rsidR="00771AE3" w:rsidRPr="00CC4A49">
        <w:rPr>
          <w:spacing w:val="40"/>
          <w:sz w:val="22"/>
          <w:szCs w:val="22"/>
        </w:rPr>
        <w:t xml:space="preserve"> </w:t>
      </w:r>
      <w:r w:rsidR="00771AE3" w:rsidRPr="00CC4A49">
        <w:rPr>
          <w:sz w:val="22"/>
          <w:szCs w:val="22"/>
        </w:rPr>
        <w:t>This information will be made available to any member of SEATA, at any</w:t>
      </w:r>
      <w:r w:rsidR="00771AE3" w:rsidRPr="00CC4A49">
        <w:rPr>
          <w:spacing w:val="40"/>
          <w:sz w:val="22"/>
          <w:szCs w:val="22"/>
        </w:rPr>
        <w:t xml:space="preserve"> </w:t>
      </w:r>
      <w:r w:rsidR="00771AE3" w:rsidRPr="00CC4A49">
        <w:rPr>
          <w:sz w:val="22"/>
          <w:szCs w:val="22"/>
        </w:rPr>
        <w:t>time requested.</w:t>
      </w:r>
      <w:r>
        <w:rPr>
          <w:sz w:val="22"/>
          <w:szCs w:val="22"/>
        </w:rPr>
        <w:br/>
      </w:r>
    </w:p>
    <w:p w14:paraId="1D44D387" w14:textId="23457BB2" w:rsidR="00AD4FEF" w:rsidRPr="00CC4A49" w:rsidRDefault="00771AE3" w:rsidP="00D07440">
      <w:pPr>
        <w:pStyle w:val="Heading2"/>
        <w:numPr>
          <w:ilvl w:val="2"/>
          <w:numId w:val="23"/>
        </w:numPr>
        <w:jc w:val="left"/>
        <w:rPr>
          <w:sz w:val="22"/>
          <w:szCs w:val="22"/>
        </w:rPr>
      </w:pPr>
      <w:r w:rsidRPr="00CC4A49">
        <w:rPr>
          <w:sz w:val="22"/>
          <w:szCs w:val="22"/>
        </w:rPr>
        <w:t>Maintains</w:t>
      </w:r>
      <w:r w:rsidRPr="00CC4A49">
        <w:rPr>
          <w:spacing w:val="-15"/>
          <w:sz w:val="22"/>
          <w:szCs w:val="22"/>
        </w:rPr>
        <w:t xml:space="preserve"> </w:t>
      </w:r>
      <w:r w:rsidRPr="00CC4A49">
        <w:rPr>
          <w:sz w:val="22"/>
          <w:szCs w:val="22"/>
        </w:rPr>
        <w:t>and</w:t>
      </w:r>
      <w:r w:rsidRPr="00CC4A49">
        <w:rPr>
          <w:spacing w:val="-14"/>
          <w:sz w:val="22"/>
          <w:szCs w:val="22"/>
        </w:rPr>
        <w:t xml:space="preserve"> </w:t>
      </w:r>
      <w:r w:rsidRPr="00CC4A49">
        <w:rPr>
          <w:sz w:val="22"/>
          <w:szCs w:val="22"/>
        </w:rPr>
        <w:t>archives</w:t>
      </w:r>
      <w:r w:rsidRPr="00CC4A49">
        <w:rPr>
          <w:spacing w:val="-16"/>
          <w:sz w:val="22"/>
          <w:szCs w:val="22"/>
        </w:rPr>
        <w:t xml:space="preserve"> </w:t>
      </w:r>
      <w:r w:rsidRPr="00CC4A49">
        <w:rPr>
          <w:sz w:val="22"/>
          <w:szCs w:val="22"/>
        </w:rPr>
        <w:t>all</w:t>
      </w:r>
      <w:r w:rsidRPr="00CC4A49">
        <w:rPr>
          <w:spacing w:val="-18"/>
          <w:sz w:val="22"/>
          <w:szCs w:val="22"/>
        </w:rPr>
        <w:t xml:space="preserve"> </w:t>
      </w:r>
      <w:r w:rsidRPr="00CC4A49">
        <w:rPr>
          <w:sz w:val="22"/>
          <w:szCs w:val="22"/>
        </w:rPr>
        <w:t>financial</w:t>
      </w:r>
      <w:r w:rsidRPr="00CC4A49">
        <w:rPr>
          <w:spacing w:val="-15"/>
          <w:sz w:val="22"/>
          <w:szCs w:val="22"/>
        </w:rPr>
        <w:t xml:space="preserve"> </w:t>
      </w:r>
      <w:r w:rsidRPr="00CC4A49">
        <w:rPr>
          <w:sz w:val="22"/>
          <w:szCs w:val="22"/>
        </w:rPr>
        <w:t>records</w:t>
      </w:r>
      <w:r w:rsidRPr="00CC4A49">
        <w:rPr>
          <w:spacing w:val="-15"/>
          <w:sz w:val="22"/>
          <w:szCs w:val="22"/>
        </w:rPr>
        <w:t xml:space="preserve"> </w:t>
      </w:r>
      <w:r w:rsidRPr="00CC4A49">
        <w:rPr>
          <w:sz w:val="22"/>
          <w:szCs w:val="22"/>
        </w:rPr>
        <w:t>belonging</w:t>
      </w:r>
      <w:r w:rsidRPr="00CC4A49">
        <w:rPr>
          <w:spacing w:val="-16"/>
          <w:sz w:val="22"/>
          <w:szCs w:val="22"/>
        </w:rPr>
        <w:t xml:space="preserve"> </w:t>
      </w:r>
      <w:r w:rsidRPr="00CC4A49">
        <w:rPr>
          <w:sz w:val="22"/>
          <w:szCs w:val="22"/>
        </w:rPr>
        <w:t>to</w:t>
      </w:r>
      <w:r w:rsidRPr="00CC4A49">
        <w:rPr>
          <w:spacing w:val="-13"/>
          <w:sz w:val="22"/>
          <w:szCs w:val="22"/>
        </w:rPr>
        <w:t xml:space="preserve"> </w:t>
      </w:r>
      <w:r w:rsidRPr="00CC4A49">
        <w:rPr>
          <w:spacing w:val="-2"/>
          <w:sz w:val="22"/>
          <w:szCs w:val="22"/>
        </w:rPr>
        <w:t>SEATA.</w:t>
      </w:r>
      <w:r w:rsidR="00D07440">
        <w:rPr>
          <w:spacing w:val="-2"/>
          <w:sz w:val="22"/>
          <w:szCs w:val="22"/>
        </w:rPr>
        <w:br/>
      </w:r>
    </w:p>
    <w:p w14:paraId="13BA0448" w14:textId="33A9DAA7" w:rsidR="00AD4FEF" w:rsidRPr="00CC4A49" w:rsidRDefault="0055556F" w:rsidP="00D07440">
      <w:pPr>
        <w:pStyle w:val="Heading2"/>
        <w:numPr>
          <w:ilvl w:val="2"/>
          <w:numId w:val="23"/>
        </w:numPr>
        <w:jc w:val="left"/>
        <w:rPr>
          <w:sz w:val="22"/>
          <w:szCs w:val="22"/>
        </w:rPr>
      </w:pPr>
      <w:r w:rsidRPr="00CC4A49">
        <w:rPr>
          <w:sz w:val="22"/>
          <w:szCs w:val="22"/>
        </w:rPr>
        <w:t>Distribute</w:t>
      </w:r>
      <w:r w:rsidR="00771AE3" w:rsidRPr="00CC4A49">
        <w:rPr>
          <w:spacing w:val="-5"/>
          <w:sz w:val="22"/>
          <w:szCs w:val="22"/>
        </w:rPr>
        <w:t xml:space="preserve"> </w:t>
      </w:r>
      <w:r w:rsidR="00771AE3" w:rsidRPr="00CC4A49">
        <w:rPr>
          <w:sz w:val="22"/>
          <w:szCs w:val="22"/>
        </w:rPr>
        <w:t>to</w:t>
      </w:r>
      <w:r w:rsidR="00771AE3" w:rsidRPr="00CC4A49">
        <w:rPr>
          <w:spacing w:val="-5"/>
          <w:sz w:val="22"/>
          <w:szCs w:val="22"/>
        </w:rPr>
        <w:t xml:space="preserve"> </w:t>
      </w:r>
      <w:r w:rsidR="00771AE3" w:rsidRPr="00CC4A49">
        <w:rPr>
          <w:sz w:val="22"/>
          <w:szCs w:val="22"/>
        </w:rPr>
        <w:t>each</w:t>
      </w:r>
      <w:r w:rsidR="00771AE3" w:rsidRPr="00CC4A49">
        <w:rPr>
          <w:spacing w:val="-5"/>
          <w:sz w:val="22"/>
          <w:szCs w:val="22"/>
        </w:rPr>
        <w:t xml:space="preserve"> </w:t>
      </w:r>
      <w:r w:rsidR="00771AE3" w:rsidRPr="00CC4A49">
        <w:rPr>
          <w:sz w:val="22"/>
          <w:szCs w:val="22"/>
        </w:rPr>
        <w:t>state,</w:t>
      </w:r>
      <w:r w:rsidR="00771AE3" w:rsidRPr="00CC4A49">
        <w:rPr>
          <w:spacing w:val="-5"/>
          <w:sz w:val="22"/>
          <w:szCs w:val="22"/>
        </w:rPr>
        <w:t xml:space="preserve"> </w:t>
      </w:r>
      <w:r w:rsidR="00771AE3" w:rsidRPr="00CC4A49">
        <w:rPr>
          <w:sz w:val="22"/>
          <w:szCs w:val="22"/>
        </w:rPr>
        <w:t>any</w:t>
      </w:r>
      <w:r w:rsidR="00771AE3" w:rsidRPr="00CC4A49">
        <w:rPr>
          <w:spacing w:val="-5"/>
          <w:sz w:val="22"/>
          <w:szCs w:val="22"/>
        </w:rPr>
        <w:t xml:space="preserve"> </w:t>
      </w:r>
      <w:r w:rsidR="00771AE3" w:rsidRPr="00CC4A49">
        <w:rPr>
          <w:sz w:val="22"/>
          <w:szCs w:val="22"/>
        </w:rPr>
        <w:t>funding</w:t>
      </w:r>
      <w:r w:rsidR="00771AE3" w:rsidRPr="00CC4A49">
        <w:rPr>
          <w:spacing w:val="-5"/>
          <w:sz w:val="22"/>
          <w:szCs w:val="22"/>
        </w:rPr>
        <w:t xml:space="preserve"> </w:t>
      </w:r>
      <w:r w:rsidR="00DF43C5">
        <w:rPr>
          <w:spacing w:val="-5"/>
          <w:sz w:val="22"/>
          <w:szCs w:val="22"/>
        </w:rPr>
        <w:t xml:space="preserve">to be </w:t>
      </w:r>
      <w:r w:rsidR="00771AE3" w:rsidRPr="00CC4A49">
        <w:rPr>
          <w:sz w:val="22"/>
          <w:szCs w:val="22"/>
        </w:rPr>
        <w:t>provided</w:t>
      </w:r>
      <w:r w:rsidR="00771AE3" w:rsidRPr="00CC4A49">
        <w:rPr>
          <w:spacing w:val="-5"/>
          <w:sz w:val="22"/>
          <w:szCs w:val="22"/>
        </w:rPr>
        <w:t xml:space="preserve"> </w:t>
      </w:r>
      <w:r w:rsidR="00771AE3" w:rsidRPr="00CC4A49">
        <w:rPr>
          <w:sz w:val="22"/>
          <w:szCs w:val="22"/>
        </w:rPr>
        <w:t>to</w:t>
      </w:r>
      <w:r w:rsidR="00771AE3" w:rsidRPr="00CC4A49">
        <w:rPr>
          <w:spacing w:val="-5"/>
          <w:sz w:val="22"/>
          <w:szCs w:val="22"/>
        </w:rPr>
        <w:t xml:space="preserve"> </w:t>
      </w:r>
      <w:r w:rsidR="00771AE3" w:rsidRPr="00CC4A49">
        <w:rPr>
          <w:sz w:val="22"/>
          <w:szCs w:val="22"/>
        </w:rPr>
        <w:t>the</w:t>
      </w:r>
      <w:r w:rsidR="00771AE3" w:rsidRPr="00CC4A49">
        <w:rPr>
          <w:spacing w:val="-5"/>
          <w:sz w:val="22"/>
          <w:szCs w:val="22"/>
        </w:rPr>
        <w:t xml:space="preserve"> </w:t>
      </w:r>
      <w:r w:rsidR="00771AE3" w:rsidRPr="00CC4A49">
        <w:rPr>
          <w:sz w:val="22"/>
          <w:szCs w:val="22"/>
        </w:rPr>
        <w:t xml:space="preserve">respective </w:t>
      </w:r>
      <w:r w:rsidR="00771AE3" w:rsidRPr="00CC4A49">
        <w:rPr>
          <w:spacing w:val="-2"/>
          <w:sz w:val="22"/>
          <w:szCs w:val="22"/>
        </w:rPr>
        <w:t>state.</w:t>
      </w:r>
      <w:r w:rsidR="00D07440">
        <w:rPr>
          <w:spacing w:val="-2"/>
          <w:sz w:val="22"/>
          <w:szCs w:val="22"/>
        </w:rPr>
        <w:br/>
      </w:r>
    </w:p>
    <w:p w14:paraId="6242F706" w14:textId="144CB510" w:rsidR="00AD4FEF" w:rsidRPr="00CC4A49" w:rsidRDefault="00771AE3" w:rsidP="00094185">
      <w:pPr>
        <w:pStyle w:val="Heading2"/>
        <w:numPr>
          <w:ilvl w:val="2"/>
          <w:numId w:val="23"/>
        </w:numPr>
        <w:jc w:val="left"/>
        <w:rPr>
          <w:sz w:val="22"/>
          <w:szCs w:val="22"/>
        </w:rPr>
      </w:pPr>
      <w:r w:rsidRPr="00CC4A49">
        <w:rPr>
          <w:sz w:val="22"/>
          <w:szCs w:val="22"/>
        </w:rPr>
        <w:t>Provide</w:t>
      </w:r>
      <w:r w:rsidRPr="00CC4A49">
        <w:rPr>
          <w:spacing w:val="-6"/>
          <w:sz w:val="22"/>
          <w:szCs w:val="22"/>
        </w:rPr>
        <w:t xml:space="preserve"> </w:t>
      </w:r>
      <w:r w:rsidRPr="00CC4A49">
        <w:rPr>
          <w:sz w:val="22"/>
          <w:szCs w:val="22"/>
        </w:rPr>
        <w:t>membership</w:t>
      </w:r>
      <w:r w:rsidRPr="00CC4A49">
        <w:rPr>
          <w:spacing w:val="-4"/>
          <w:sz w:val="22"/>
          <w:szCs w:val="22"/>
        </w:rPr>
        <w:t xml:space="preserve"> </w:t>
      </w:r>
      <w:r w:rsidRPr="00CC4A49">
        <w:rPr>
          <w:sz w:val="22"/>
          <w:szCs w:val="22"/>
        </w:rPr>
        <w:t>status</w:t>
      </w:r>
      <w:r w:rsidRPr="00CC4A49">
        <w:rPr>
          <w:spacing w:val="-3"/>
          <w:sz w:val="22"/>
          <w:szCs w:val="22"/>
        </w:rPr>
        <w:t xml:space="preserve"> </w:t>
      </w:r>
      <w:r w:rsidR="00BD4126" w:rsidRPr="00CC4A49">
        <w:rPr>
          <w:sz w:val="22"/>
          <w:szCs w:val="22"/>
        </w:rPr>
        <w:t xml:space="preserve">via the membership list </w:t>
      </w:r>
      <w:r w:rsidR="00544121" w:rsidRPr="00CC4A49">
        <w:rPr>
          <w:sz w:val="22"/>
          <w:szCs w:val="22"/>
        </w:rPr>
        <w:t xml:space="preserve">relative </w:t>
      </w:r>
      <w:r w:rsidRPr="00CC4A49">
        <w:rPr>
          <w:sz w:val="22"/>
          <w:szCs w:val="22"/>
        </w:rPr>
        <w:t>to dues</w:t>
      </w:r>
      <w:r w:rsidRPr="00CC4A49">
        <w:rPr>
          <w:spacing w:val="-3"/>
          <w:sz w:val="22"/>
          <w:szCs w:val="22"/>
        </w:rPr>
        <w:t xml:space="preserve"> </w:t>
      </w:r>
      <w:r w:rsidRPr="00CC4A49">
        <w:rPr>
          <w:sz w:val="22"/>
          <w:szCs w:val="22"/>
        </w:rPr>
        <w:t>collection</w:t>
      </w:r>
      <w:r w:rsidRPr="00CC4A49">
        <w:rPr>
          <w:spacing w:val="-4"/>
          <w:sz w:val="22"/>
          <w:szCs w:val="22"/>
        </w:rPr>
        <w:t xml:space="preserve"> </w:t>
      </w:r>
      <w:r w:rsidRPr="00CC4A49">
        <w:rPr>
          <w:sz w:val="22"/>
          <w:szCs w:val="22"/>
        </w:rPr>
        <w:t>to each</w:t>
      </w:r>
      <w:r w:rsidRPr="00CC4A49">
        <w:rPr>
          <w:spacing w:val="-4"/>
          <w:sz w:val="22"/>
          <w:szCs w:val="22"/>
        </w:rPr>
        <w:t xml:space="preserve"> </w:t>
      </w:r>
      <w:r w:rsidRPr="00CC4A49">
        <w:rPr>
          <w:sz w:val="22"/>
          <w:szCs w:val="22"/>
        </w:rPr>
        <w:t>state.</w:t>
      </w:r>
      <w:r w:rsidR="00094185">
        <w:rPr>
          <w:sz w:val="22"/>
          <w:szCs w:val="22"/>
        </w:rPr>
        <w:br/>
      </w:r>
    </w:p>
    <w:p w14:paraId="3E0B9C36" w14:textId="1244D3BC" w:rsidR="00AD4FEF" w:rsidRPr="00CC4A49" w:rsidRDefault="00771AE3" w:rsidP="003A2DFD">
      <w:pPr>
        <w:pStyle w:val="Heading2"/>
        <w:numPr>
          <w:ilvl w:val="2"/>
          <w:numId w:val="23"/>
        </w:numPr>
        <w:jc w:val="left"/>
        <w:rPr>
          <w:sz w:val="22"/>
          <w:szCs w:val="22"/>
        </w:rPr>
      </w:pPr>
      <w:r w:rsidRPr="00CC4A49">
        <w:rPr>
          <w:sz w:val="22"/>
          <w:szCs w:val="22"/>
        </w:rPr>
        <w:t>Assist</w:t>
      </w:r>
      <w:r w:rsidRPr="00CC4A49">
        <w:rPr>
          <w:spacing w:val="-5"/>
          <w:sz w:val="22"/>
          <w:szCs w:val="22"/>
        </w:rPr>
        <w:t xml:space="preserve"> </w:t>
      </w:r>
      <w:r w:rsidRPr="00CC4A49">
        <w:rPr>
          <w:sz w:val="22"/>
          <w:szCs w:val="22"/>
        </w:rPr>
        <w:t>the</w:t>
      </w:r>
      <w:r w:rsidRPr="00CC4A49">
        <w:rPr>
          <w:spacing w:val="-2"/>
          <w:sz w:val="22"/>
          <w:szCs w:val="22"/>
        </w:rPr>
        <w:t xml:space="preserve"> </w:t>
      </w:r>
      <w:r w:rsidRPr="00CC4A49">
        <w:rPr>
          <w:sz w:val="22"/>
          <w:szCs w:val="22"/>
        </w:rPr>
        <w:t>President</w:t>
      </w:r>
      <w:r w:rsidRPr="00CC4A49">
        <w:rPr>
          <w:spacing w:val="-1"/>
          <w:sz w:val="22"/>
          <w:szCs w:val="22"/>
        </w:rPr>
        <w:t xml:space="preserve"> </w:t>
      </w:r>
      <w:r w:rsidRPr="00CC4A49">
        <w:rPr>
          <w:sz w:val="22"/>
          <w:szCs w:val="22"/>
        </w:rPr>
        <w:t>with</w:t>
      </w:r>
      <w:r w:rsidRPr="00CC4A49">
        <w:rPr>
          <w:spacing w:val="-2"/>
          <w:sz w:val="22"/>
          <w:szCs w:val="22"/>
        </w:rPr>
        <w:t xml:space="preserve"> </w:t>
      </w:r>
      <w:r w:rsidRPr="00CC4A49">
        <w:rPr>
          <w:sz w:val="22"/>
          <w:szCs w:val="22"/>
        </w:rPr>
        <w:t>organizing</w:t>
      </w:r>
      <w:r w:rsidRPr="00CC4A49">
        <w:rPr>
          <w:spacing w:val="-7"/>
          <w:sz w:val="22"/>
          <w:szCs w:val="22"/>
        </w:rPr>
        <w:t xml:space="preserve"> </w:t>
      </w:r>
      <w:r w:rsidRPr="00CC4A49">
        <w:rPr>
          <w:sz w:val="22"/>
          <w:szCs w:val="22"/>
        </w:rPr>
        <w:t>the SEATA</w:t>
      </w:r>
      <w:r w:rsidRPr="00CC4A49">
        <w:rPr>
          <w:spacing w:val="-1"/>
          <w:sz w:val="22"/>
          <w:szCs w:val="22"/>
        </w:rPr>
        <w:t xml:space="preserve"> </w:t>
      </w:r>
      <w:r w:rsidR="00CD600C" w:rsidRPr="00CC4A49">
        <w:rPr>
          <w:sz w:val="22"/>
          <w:szCs w:val="22"/>
        </w:rPr>
        <w:t>meetings</w:t>
      </w:r>
      <w:r w:rsidRPr="00CC4A49">
        <w:rPr>
          <w:spacing w:val="-2"/>
          <w:sz w:val="22"/>
          <w:szCs w:val="22"/>
        </w:rPr>
        <w:t>.</w:t>
      </w:r>
      <w:r w:rsidR="003A2DFD">
        <w:rPr>
          <w:spacing w:val="-2"/>
          <w:sz w:val="22"/>
          <w:szCs w:val="22"/>
        </w:rPr>
        <w:br/>
      </w:r>
    </w:p>
    <w:p w14:paraId="5E74A732" w14:textId="034E3559" w:rsidR="00AD4FEF" w:rsidRPr="00CC4A49" w:rsidRDefault="006079A8" w:rsidP="003A2DFD">
      <w:pPr>
        <w:pStyle w:val="Heading2"/>
        <w:numPr>
          <w:ilvl w:val="2"/>
          <w:numId w:val="23"/>
        </w:numPr>
        <w:jc w:val="left"/>
        <w:rPr>
          <w:sz w:val="22"/>
          <w:szCs w:val="22"/>
        </w:rPr>
      </w:pPr>
      <w:r>
        <w:rPr>
          <w:sz w:val="22"/>
          <w:szCs w:val="22"/>
        </w:rPr>
        <w:t>Oversee</w:t>
      </w:r>
      <w:r w:rsidR="00D02D4B">
        <w:rPr>
          <w:sz w:val="22"/>
          <w:szCs w:val="22"/>
        </w:rPr>
        <w:t xml:space="preserve"> the financial registration process</w:t>
      </w:r>
      <w:r w:rsidR="00771AE3" w:rsidRPr="00CC4A49">
        <w:rPr>
          <w:spacing w:val="40"/>
          <w:sz w:val="22"/>
          <w:szCs w:val="22"/>
        </w:rPr>
        <w:t xml:space="preserve"> </w:t>
      </w:r>
      <w:r w:rsidR="00771AE3" w:rsidRPr="00CC4A49">
        <w:rPr>
          <w:sz w:val="22"/>
          <w:szCs w:val="22"/>
        </w:rPr>
        <w:t>(pre-registration</w:t>
      </w:r>
      <w:r w:rsidR="00771AE3" w:rsidRPr="00CC4A49">
        <w:rPr>
          <w:spacing w:val="40"/>
          <w:sz w:val="22"/>
          <w:szCs w:val="22"/>
        </w:rPr>
        <w:t xml:space="preserve"> </w:t>
      </w:r>
      <w:r w:rsidR="00771AE3" w:rsidRPr="00CC4A49">
        <w:rPr>
          <w:sz w:val="22"/>
          <w:szCs w:val="22"/>
        </w:rPr>
        <w:t>and</w:t>
      </w:r>
      <w:r w:rsidR="00771AE3" w:rsidRPr="00CC4A49">
        <w:rPr>
          <w:spacing w:val="40"/>
          <w:sz w:val="22"/>
          <w:szCs w:val="22"/>
        </w:rPr>
        <w:t xml:space="preserve"> </w:t>
      </w:r>
      <w:r w:rsidR="00771AE3" w:rsidRPr="00CC4A49">
        <w:rPr>
          <w:sz w:val="22"/>
          <w:szCs w:val="22"/>
        </w:rPr>
        <w:t>on-site</w:t>
      </w:r>
      <w:r w:rsidR="00771AE3" w:rsidRPr="00CC4A49">
        <w:rPr>
          <w:spacing w:val="40"/>
          <w:sz w:val="22"/>
          <w:szCs w:val="22"/>
        </w:rPr>
        <w:t xml:space="preserve"> </w:t>
      </w:r>
      <w:r w:rsidR="00771AE3" w:rsidRPr="00CC4A49">
        <w:rPr>
          <w:sz w:val="22"/>
          <w:szCs w:val="22"/>
        </w:rPr>
        <w:t>registration)</w:t>
      </w:r>
      <w:r w:rsidR="00771AE3" w:rsidRPr="00CC4A49">
        <w:rPr>
          <w:spacing w:val="40"/>
          <w:sz w:val="22"/>
          <w:szCs w:val="22"/>
        </w:rPr>
        <w:t xml:space="preserve"> </w:t>
      </w:r>
      <w:r w:rsidR="00771AE3" w:rsidRPr="00CC4A49">
        <w:rPr>
          <w:sz w:val="22"/>
          <w:szCs w:val="22"/>
        </w:rPr>
        <w:t>for</w:t>
      </w:r>
      <w:r w:rsidR="00771AE3" w:rsidRPr="00CC4A49">
        <w:rPr>
          <w:spacing w:val="40"/>
          <w:sz w:val="22"/>
          <w:szCs w:val="22"/>
        </w:rPr>
        <w:t xml:space="preserve"> </w:t>
      </w:r>
      <w:r w:rsidR="00771AE3" w:rsidRPr="00CC4A49">
        <w:rPr>
          <w:sz w:val="22"/>
          <w:szCs w:val="22"/>
        </w:rPr>
        <w:t xml:space="preserve">all </w:t>
      </w:r>
      <w:r w:rsidR="003A2DFD">
        <w:rPr>
          <w:sz w:val="22"/>
          <w:szCs w:val="22"/>
        </w:rPr>
        <w:br/>
      </w:r>
      <w:r w:rsidR="00771AE3" w:rsidRPr="00CC4A49">
        <w:rPr>
          <w:spacing w:val="-2"/>
          <w:sz w:val="22"/>
          <w:szCs w:val="22"/>
        </w:rPr>
        <w:t>meetings.</w:t>
      </w:r>
      <w:r w:rsidR="003A2DFD">
        <w:rPr>
          <w:spacing w:val="-2"/>
          <w:sz w:val="22"/>
          <w:szCs w:val="22"/>
        </w:rPr>
        <w:br/>
      </w:r>
    </w:p>
    <w:p w14:paraId="3C3F125D" w14:textId="2BDF9902" w:rsidR="00AD4FEF" w:rsidRPr="00CC4A49" w:rsidRDefault="00771AE3" w:rsidP="007F349E">
      <w:pPr>
        <w:pStyle w:val="Heading2"/>
        <w:numPr>
          <w:ilvl w:val="2"/>
          <w:numId w:val="23"/>
        </w:numPr>
        <w:jc w:val="left"/>
        <w:rPr>
          <w:sz w:val="22"/>
          <w:szCs w:val="22"/>
        </w:rPr>
      </w:pPr>
      <w:r w:rsidRPr="00CC4A49">
        <w:rPr>
          <w:sz w:val="22"/>
          <w:szCs w:val="22"/>
        </w:rPr>
        <w:t>Serve</w:t>
      </w:r>
      <w:r w:rsidRPr="00CC4A49">
        <w:rPr>
          <w:spacing w:val="-16"/>
          <w:sz w:val="22"/>
          <w:szCs w:val="22"/>
        </w:rPr>
        <w:t xml:space="preserve"> </w:t>
      </w:r>
      <w:r w:rsidRPr="00CC4A49">
        <w:rPr>
          <w:sz w:val="22"/>
          <w:szCs w:val="22"/>
        </w:rPr>
        <w:t>as</w:t>
      </w:r>
      <w:r w:rsidRPr="00CC4A49">
        <w:rPr>
          <w:spacing w:val="-15"/>
          <w:sz w:val="22"/>
          <w:szCs w:val="22"/>
        </w:rPr>
        <w:t xml:space="preserve"> </w:t>
      </w:r>
      <w:r w:rsidRPr="00CC4A49">
        <w:rPr>
          <w:sz w:val="22"/>
          <w:szCs w:val="22"/>
        </w:rPr>
        <w:t>the</w:t>
      </w:r>
      <w:r w:rsidRPr="00CC4A49">
        <w:rPr>
          <w:spacing w:val="-15"/>
          <w:sz w:val="22"/>
          <w:szCs w:val="22"/>
        </w:rPr>
        <w:t xml:space="preserve"> </w:t>
      </w:r>
      <w:r w:rsidRPr="00CC4A49">
        <w:rPr>
          <w:sz w:val="22"/>
          <w:szCs w:val="22"/>
        </w:rPr>
        <w:t>Finance</w:t>
      </w:r>
      <w:r w:rsidRPr="00CC4A49">
        <w:rPr>
          <w:spacing w:val="-17"/>
          <w:sz w:val="22"/>
          <w:szCs w:val="22"/>
        </w:rPr>
        <w:t xml:space="preserve"> </w:t>
      </w:r>
      <w:r w:rsidRPr="00CC4A49">
        <w:rPr>
          <w:sz w:val="22"/>
          <w:szCs w:val="22"/>
        </w:rPr>
        <w:t>Committee</w:t>
      </w:r>
      <w:r w:rsidRPr="00CC4A49">
        <w:rPr>
          <w:spacing w:val="-13"/>
          <w:sz w:val="22"/>
          <w:szCs w:val="22"/>
        </w:rPr>
        <w:t xml:space="preserve"> </w:t>
      </w:r>
      <w:r w:rsidRPr="00CC4A49">
        <w:rPr>
          <w:spacing w:val="-2"/>
          <w:sz w:val="22"/>
          <w:szCs w:val="22"/>
        </w:rPr>
        <w:t>Chair.</w:t>
      </w:r>
      <w:r w:rsidR="007F349E">
        <w:rPr>
          <w:spacing w:val="-2"/>
          <w:sz w:val="22"/>
          <w:szCs w:val="22"/>
        </w:rPr>
        <w:br/>
      </w:r>
    </w:p>
    <w:p w14:paraId="5AB05486" w14:textId="10D7269C" w:rsidR="00AD4FEF" w:rsidRPr="00CC4A49" w:rsidRDefault="007F349E" w:rsidP="007F349E">
      <w:pPr>
        <w:pStyle w:val="Heading2"/>
        <w:numPr>
          <w:ilvl w:val="0"/>
          <w:numId w:val="0"/>
        </w:numPr>
        <w:jc w:val="left"/>
        <w:rPr>
          <w:sz w:val="22"/>
          <w:szCs w:val="22"/>
        </w:rPr>
      </w:pPr>
      <w:r>
        <w:rPr>
          <w:spacing w:val="-5"/>
          <w:sz w:val="22"/>
          <w:szCs w:val="22"/>
        </w:rPr>
        <w:t>5.5.9</w:t>
      </w:r>
      <w:r w:rsidR="00771AE3" w:rsidRPr="00CC4A49">
        <w:rPr>
          <w:sz w:val="22"/>
          <w:szCs w:val="22"/>
        </w:rPr>
        <w:tab/>
        <w:t>Carries</w:t>
      </w:r>
      <w:r w:rsidR="00771AE3" w:rsidRPr="00CC4A49">
        <w:rPr>
          <w:spacing w:val="-18"/>
          <w:sz w:val="22"/>
          <w:szCs w:val="22"/>
        </w:rPr>
        <w:t xml:space="preserve"> </w:t>
      </w:r>
      <w:r w:rsidR="00771AE3" w:rsidRPr="00CC4A49">
        <w:rPr>
          <w:sz w:val="22"/>
          <w:szCs w:val="22"/>
        </w:rPr>
        <w:t>out</w:t>
      </w:r>
      <w:r w:rsidR="00771AE3" w:rsidRPr="00CC4A49">
        <w:rPr>
          <w:spacing w:val="-15"/>
          <w:sz w:val="22"/>
          <w:szCs w:val="22"/>
        </w:rPr>
        <w:t xml:space="preserve"> </w:t>
      </w:r>
      <w:r w:rsidR="00771AE3" w:rsidRPr="00CC4A49">
        <w:rPr>
          <w:sz w:val="22"/>
          <w:szCs w:val="22"/>
        </w:rPr>
        <w:t>all</w:t>
      </w:r>
      <w:r w:rsidR="00771AE3" w:rsidRPr="00CC4A49">
        <w:rPr>
          <w:spacing w:val="-15"/>
          <w:sz w:val="22"/>
          <w:szCs w:val="22"/>
        </w:rPr>
        <w:t xml:space="preserve"> </w:t>
      </w:r>
      <w:r w:rsidR="00771AE3" w:rsidRPr="00CC4A49">
        <w:rPr>
          <w:sz w:val="22"/>
          <w:szCs w:val="22"/>
        </w:rPr>
        <w:t>duties</w:t>
      </w:r>
      <w:r w:rsidR="00771AE3" w:rsidRPr="00CC4A49">
        <w:rPr>
          <w:spacing w:val="-17"/>
          <w:sz w:val="22"/>
          <w:szCs w:val="22"/>
        </w:rPr>
        <w:t xml:space="preserve"> </w:t>
      </w:r>
      <w:r w:rsidR="00771AE3" w:rsidRPr="00CC4A49">
        <w:rPr>
          <w:sz w:val="22"/>
          <w:szCs w:val="22"/>
        </w:rPr>
        <w:t>as</w:t>
      </w:r>
      <w:r w:rsidR="00771AE3" w:rsidRPr="00CC4A49">
        <w:rPr>
          <w:spacing w:val="-16"/>
          <w:sz w:val="22"/>
          <w:szCs w:val="22"/>
        </w:rPr>
        <w:t xml:space="preserve"> </w:t>
      </w:r>
      <w:r w:rsidR="00771AE3" w:rsidRPr="00CC4A49">
        <w:rPr>
          <w:sz w:val="22"/>
          <w:szCs w:val="22"/>
        </w:rPr>
        <w:t>directed</w:t>
      </w:r>
      <w:r w:rsidR="00771AE3" w:rsidRPr="00CC4A49">
        <w:rPr>
          <w:spacing w:val="-14"/>
          <w:sz w:val="22"/>
          <w:szCs w:val="22"/>
        </w:rPr>
        <w:t xml:space="preserve"> </w:t>
      </w:r>
      <w:r w:rsidR="00771AE3" w:rsidRPr="00CC4A49">
        <w:rPr>
          <w:sz w:val="22"/>
          <w:szCs w:val="22"/>
        </w:rPr>
        <w:t>by</w:t>
      </w:r>
      <w:r w:rsidR="00771AE3" w:rsidRPr="00CC4A49">
        <w:rPr>
          <w:spacing w:val="-15"/>
          <w:sz w:val="22"/>
          <w:szCs w:val="22"/>
        </w:rPr>
        <w:t xml:space="preserve"> </w:t>
      </w:r>
      <w:r w:rsidR="00771AE3" w:rsidRPr="00CC4A49">
        <w:rPr>
          <w:sz w:val="22"/>
          <w:szCs w:val="22"/>
        </w:rPr>
        <w:t>the</w:t>
      </w:r>
      <w:r w:rsidR="00771AE3" w:rsidRPr="00CC4A49">
        <w:rPr>
          <w:spacing w:val="-14"/>
          <w:sz w:val="22"/>
          <w:szCs w:val="22"/>
        </w:rPr>
        <w:t xml:space="preserve"> </w:t>
      </w:r>
      <w:r w:rsidR="00771AE3" w:rsidRPr="00CC4A49">
        <w:rPr>
          <w:spacing w:val="-2"/>
          <w:sz w:val="22"/>
          <w:szCs w:val="22"/>
        </w:rPr>
        <w:t>President.</w:t>
      </w:r>
    </w:p>
    <w:p w14:paraId="39A7713F" w14:textId="77777777" w:rsidR="00AD4FEF" w:rsidRPr="00CC4A49" w:rsidRDefault="00AD4FEF" w:rsidP="00A43F7B">
      <w:pPr>
        <w:pStyle w:val="BodyText"/>
        <w:spacing w:before="28"/>
        <w:ind w:left="0"/>
        <w:jc w:val="left"/>
      </w:pPr>
    </w:p>
    <w:p w14:paraId="67B04C2F" w14:textId="2BCE20E1" w:rsidR="00AD4FEF" w:rsidRPr="006079A8" w:rsidRDefault="00771AE3" w:rsidP="007F349E">
      <w:pPr>
        <w:pStyle w:val="Heading1"/>
        <w:numPr>
          <w:ilvl w:val="0"/>
          <w:numId w:val="0"/>
        </w:numPr>
        <w:ind w:left="432" w:hanging="432"/>
        <w:rPr>
          <w:b/>
          <w:bCs/>
          <w:sz w:val="22"/>
          <w:szCs w:val="22"/>
        </w:rPr>
      </w:pPr>
      <w:r w:rsidRPr="006079A8">
        <w:rPr>
          <w:b/>
          <w:bCs/>
          <w:sz w:val="22"/>
          <w:szCs w:val="22"/>
          <w:u w:color="002060"/>
        </w:rPr>
        <w:t>Article</w:t>
      </w:r>
      <w:r w:rsidRPr="006079A8">
        <w:rPr>
          <w:b/>
          <w:bCs/>
          <w:spacing w:val="-7"/>
          <w:sz w:val="22"/>
          <w:szCs w:val="22"/>
          <w:u w:color="002060"/>
        </w:rPr>
        <w:t xml:space="preserve"> </w:t>
      </w:r>
      <w:r w:rsidRPr="006079A8">
        <w:rPr>
          <w:b/>
          <w:bCs/>
          <w:spacing w:val="-5"/>
          <w:sz w:val="22"/>
          <w:szCs w:val="22"/>
          <w:u w:color="002060"/>
        </w:rPr>
        <w:t>6.</w:t>
      </w:r>
      <w:r w:rsidRPr="006079A8">
        <w:rPr>
          <w:b/>
          <w:bCs/>
          <w:sz w:val="22"/>
          <w:szCs w:val="22"/>
          <w:u w:color="002060"/>
        </w:rPr>
        <w:tab/>
      </w:r>
      <w:r w:rsidRPr="006079A8">
        <w:rPr>
          <w:b/>
          <w:bCs/>
          <w:spacing w:val="-4"/>
          <w:sz w:val="22"/>
          <w:szCs w:val="22"/>
          <w:u w:color="002060"/>
        </w:rPr>
        <w:t>Dues</w:t>
      </w:r>
      <w:r w:rsidRPr="006079A8">
        <w:rPr>
          <w:b/>
          <w:bCs/>
          <w:sz w:val="22"/>
          <w:szCs w:val="22"/>
          <w:u w:val="none" w:color="002060"/>
        </w:rPr>
        <w:tab/>
      </w:r>
    </w:p>
    <w:p w14:paraId="7167A028" w14:textId="77777777" w:rsidR="00AD4FEF" w:rsidRPr="00CC4A49" w:rsidRDefault="00AD4FEF" w:rsidP="00A43F7B">
      <w:pPr>
        <w:pStyle w:val="BodyText"/>
        <w:spacing w:before="14"/>
        <w:ind w:left="0"/>
        <w:jc w:val="left"/>
      </w:pPr>
    </w:p>
    <w:p w14:paraId="2F780CC1" w14:textId="3D15C102" w:rsidR="00AD4FEF" w:rsidRPr="00CC4A49" w:rsidRDefault="00423C33" w:rsidP="005F0878">
      <w:pPr>
        <w:pStyle w:val="Heading2"/>
        <w:numPr>
          <w:ilvl w:val="2"/>
          <w:numId w:val="24"/>
        </w:numPr>
        <w:jc w:val="left"/>
        <w:rPr>
          <w:sz w:val="22"/>
          <w:szCs w:val="22"/>
        </w:rPr>
      </w:pPr>
      <w:r w:rsidRPr="00CC4A49">
        <w:rPr>
          <w:sz w:val="22"/>
          <w:szCs w:val="22"/>
        </w:rPr>
        <w:t xml:space="preserve">Per NATA membership policy, </w:t>
      </w:r>
      <w:r w:rsidR="00771AE3" w:rsidRPr="00CC4A49">
        <w:rPr>
          <w:sz w:val="22"/>
          <w:szCs w:val="22"/>
        </w:rPr>
        <w:t xml:space="preserve">SEATA dues will be paid at the same time as </w:t>
      </w:r>
      <w:r w:rsidRPr="00CC4A49">
        <w:rPr>
          <w:sz w:val="22"/>
          <w:szCs w:val="22"/>
        </w:rPr>
        <w:t>N</w:t>
      </w:r>
      <w:r w:rsidR="00DF7FE5" w:rsidRPr="00CC4A49">
        <w:rPr>
          <w:sz w:val="22"/>
          <w:szCs w:val="22"/>
        </w:rPr>
        <w:t>ATA</w:t>
      </w:r>
      <w:r w:rsidRPr="00CC4A49">
        <w:rPr>
          <w:sz w:val="22"/>
          <w:szCs w:val="22"/>
        </w:rPr>
        <w:t xml:space="preserve"> </w:t>
      </w:r>
      <w:r w:rsidR="00771AE3" w:rsidRPr="00CC4A49">
        <w:rPr>
          <w:sz w:val="22"/>
          <w:szCs w:val="22"/>
        </w:rPr>
        <w:t>dues</w:t>
      </w:r>
      <w:r w:rsidR="00DF7FE5" w:rsidRPr="00CC4A49">
        <w:rPr>
          <w:sz w:val="22"/>
          <w:szCs w:val="22"/>
        </w:rPr>
        <w:t xml:space="preserve">. </w:t>
      </w:r>
      <w:r w:rsidR="007F349E">
        <w:rPr>
          <w:sz w:val="22"/>
          <w:szCs w:val="22"/>
        </w:rPr>
        <w:br/>
      </w:r>
    </w:p>
    <w:p w14:paraId="2B8E0315" w14:textId="795ED518" w:rsidR="00AD4FEF" w:rsidRPr="00CC4A49" w:rsidRDefault="00771AE3" w:rsidP="005F0878">
      <w:pPr>
        <w:pStyle w:val="Heading2"/>
        <w:numPr>
          <w:ilvl w:val="2"/>
          <w:numId w:val="24"/>
        </w:numPr>
        <w:jc w:val="left"/>
        <w:rPr>
          <w:sz w:val="22"/>
          <w:szCs w:val="22"/>
        </w:rPr>
      </w:pPr>
      <w:r w:rsidRPr="00CC4A49">
        <w:rPr>
          <w:sz w:val="22"/>
          <w:szCs w:val="22"/>
        </w:rPr>
        <w:t>Changes</w:t>
      </w:r>
      <w:r w:rsidRPr="00CC4A49">
        <w:rPr>
          <w:spacing w:val="-5"/>
          <w:sz w:val="22"/>
          <w:szCs w:val="22"/>
        </w:rPr>
        <w:t xml:space="preserve"> </w:t>
      </w:r>
      <w:r w:rsidRPr="00CC4A49">
        <w:rPr>
          <w:sz w:val="22"/>
          <w:szCs w:val="22"/>
        </w:rPr>
        <w:t>in</w:t>
      </w:r>
      <w:r w:rsidRPr="00CC4A49">
        <w:rPr>
          <w:spacing w:val="-4"/>
          <w:sz w:val="22"/>
          <w:szCs w:val="22"/>
        </w:rPr>
        <w:t xml:space="preserve"> </w:t>
      </w:r>
      <w:r w:rsidRPr="00CC4A49">
        <w:rPr>
          <w:sz w:val="22"/>
          <w:szCs w:val="22"/>
        </w:rPr>
        <w:t>SEATA</w:t>
      </w:r>
      <w:r w:rsidRPr="00CC4A49">
        <w:rPr>
          <w:spacing w:val="-4"/>
          <w:sz w:val="22"/>
          <w:szCs w:val="22"/>
        </w:rPr>
        <w:t xml:space="preserve"> </w:t>
      </w:r>
      <w:r w:rsidRPr="00CC4A49">
        <w:rPr>
          <w:sz w:val="22"/>
          <w:szCs w:val="22"/>
        </w:rPr>
        <w:t>dues</w:t>
      </w:r>
      <w:r w:rsidRPr="00CC4A49">
        <w:rPr>
          <w:spacing w:val="-4"/>
          <w:sz w:val="22"/>
          <w:szCs w:val="22"/>
        </w:rPr>
        <w:t xml:space="preserve"> </w:t>
      </w:r>
      <w:r w:rsidRPr="00CC4A49">
        <w:rPr>
          <w:sz w:val="22"/>
          <w:szCs w:val="22"/>
        </w:rPr>
        <w:t>will</w:t>
      </w:r>
      <w:r w:rsidRPr="00CC4A49">
        <w:rPr>
          <w:spacing w:val="-4"/>
          <w:sz w:val="22"/>
          <w:szCs w:val="22"/>
        </w:rPr>
        <w:t xml:space="preserve"> </w:t>
      </w:r>
      <w:r w:rsidRPr="00CC4A49">
        <w:rPr>
          <w:sz w:val="22"/>
          <w:szCs w:val="22"/>
        </w:rPr>
        <w:t>be</w:t>
      </w:r>
      <w:r w:rsidRPr="00CC4A49">
        <w:rPr>
          <w:spacing w:val="-4"/>
          <w:sz w:val="22"/>
          <w:szCs w:val="22"/>
        </w:rPr>
        <w:t xml:space="preserve"> </w:t>
      </w:r>
      <w:r w:rsidRPr="00CC4A49">
        <w:rPr>
          <w:sz w:val="22"/>
          <w:szCs w:val="22"/>
        </w:rPr>
        <w:t>made</w:t>
      </w:r>
      <w:r w:rsidRPr="00CC4A49">
        <w:rPr>
          <w:spacing w:val="-4"/>
          <w:sz w:val="22"/>
          <w:szCs w:val="22"/>
        </w:rPr>
        <w:t xml:space="preserve"> </w:t>
      </w:r>
      <w:r w:rsidRPr="00CC4A49">
        <w:rPr>
          <w:sz w:val="22"/>
          <w:szCs w:val="22"/>
        </w:rPr>
        <w:t>by</w:t>
      </w:r>
      <w:r w:rsidRPr="00CC4A49">
        <w:rPr>
          <w:spacing w:val="-4"/>
          <w:sz w:val="22"/>
          <w:szCs w:val="22"/>
        </w:rPr>
        <w:t xml:space="preserve"> </w:t>
      </w:r>
      <w:r w:rsidRPr="00CC4A49">
        <w:rPr>
          <w:sz w:val="22"/>
          <w:szCs w:val="22"/>
        </w:rPr>
        <w:t>a</w:t>
      </w:r>
      <w:r w:rsidRPr="00CC4A49">
        <w:rPr>
          <w:spacing w:val="-4"/>
          <w:sz w:val="22"/>
          <w:szCs w:val="22"/>
        </w:rPr>
        <w:t xml:space="preserve"> </w:t>
      </w:r>
      <w:r w:rsidRPr="00CC4A49">
        <w:rPr>
          <w:sz w:val="22"/>
          <w:szCs w:val="22"/>
        </w:rPr>
        <w:t>two-thirds</w:t>
      </w:r>
      <w:r w:rsidRPr="00CC4A49">
        <w:rPr>
          <w:spacing w:val="-4"/>
          <w:sz w:val="22"/>
          <w:szCs w:val="22"/>
        </w:rPr>
        <w:t xml:space="preserve"> </w:t>
      </w:r>
      <w:r w:rsidRPr="00CC4A49">
        <w:rPr>
          <w:sz w:val="22"/>
          <w:szCs w:val="22"/>
        </w:rPr>
        <w:t>vote</w:t>
      </w:r>
      <w:r w:rsidRPr="00CC4A49">
        <w:rPr>
          <w:spacing w:val="-4"/>
          <w:sz w:val="22"/>
          <w:szCs w:val="22"/>
        </w:rPr>
        <w:t xml:space="preserve"> </w:t>
      </w:r>
      <w:r w:rsidRPr="00CC4A49">
        <w:rPr>
          <w:sz w:val="22"/>
          <w:szCs w:val="22"/>
        </w:rPr>
        <w:t>of</w:t>
      </w:r>
      <w:r w:rsidRPr="00CC4A49">
        <w:rPr>
          <w:spacing w:val="-4"/>
          <w:sz w:val="22"/>
          <w:szCs w:val="22"/>
        </w:rPr>
        <w:t xml:space="preserve"> </w:t>
      </w:r>
      <w:r w:rsidRPr="00CC4A49">
        <w:rPr>
          <w:sz w:val="22"/>
          <w:szCs w:val="22"/>
        </w:rPr>
        <w:t>all</w:t>
      </w:r>
      <w:r w:rsidRPr="00CC4A49">
        <w:rPr>
          <w:spacing w:val="-4"/>
          <w:sz w:val="22"/>
          <w:szCs w:val="22"/>
        </w:rPr>
        <w:t xml:space="preserve"> </w:t>
      </w:r>
      <w:r w:rsidRPr="00CC4A49">
        <w:rPr>
          <w:sz w:val="22"/>
          <w:szCs w:val="22"/>
        </w:rPr>
        <w:t>voting</w:t>
      </w:r>
      <w:r w:rsidRPr="00CC4A49">
        <w:rPr>
          <w:spacing w:val="-4"/>
          <w:sz w:val="22"/>
          <w:szCs w:val="22"/>
        </w:rPr>
        <w:t xml:space="preserve"> </w:t>
      </w:r>
      <w:r w:rsidRPr="00CC4A49">
        <w:rPr>
          <w:sz w:val="22"/>
          <w:szCs w:val="22"/>
        </w:rPr>
        <w:t>members of</w:t>
      </w:r>
      <w:r w:rsidRPr="00CC4A49">
        <w:rPr>
          <w:spacing w:val="-7"/>
          <w:sz w:val="22"/>
          <w:szCs w:val="22"/>
        </w:rPr>
        <w:t xml:space="preserve"> </w:t>
      </w:r>
      <w:r w:rsidRPr="00CC4A49">
        <w:rPr>
          <w:sz w:val="22"/>
          <w:szCs w:val="22"/>
        </w:rPr>
        <w:t>the</w:t>
      </w:r>
      <w:r w:rsidRPr="00CC4A49">
        <w:rPr>
          <w:spacing w:val="-8"/>
          <w:sz w:val="22"/>
          <w:szCs w:val="22"/>
        </w:rPr>
        <w:t xml:space="preserve"> </w:t>
      </w:r>
      <w:r w:rsidR="00DF7FE5" w:rsidRPr="00CC4A49">
        <w:rPr>
          <w:spacing w:val="-8"/>
          <w:sz w:val="22"/>
          <w:szCs w:val="22"/>
        </w:rPr>
        <w:t xml:space="preserve">SEATA </w:t>
      </w:r>
      <w:r w:rsidRPr="00CC4A49">
        <w:rPr>
          <w:sz w:val="22"/>
          <w:szCs w:val="22"/>
        </w:rPr>
        <w:t>Executive</w:t>
      </w:r>
      <w:r w:rsidRPr="00CC4A49">
        <w:rPr>
          <w:spacing w:val="-7"/>
          <w:sz w:val="22"/>
          <w:szCs w:val="22"/>
        </w:rPr>
        <w:t xml:space="preserve"> </w:t>
      </w:r>
      <w:r w:rsidRPr="00CC4A49">
        <w:rPr>
          <w:sz w:val="22"/>
          <w:szCs w:val="22"/>
        </w:rPr>
        <w:t>Board. The state presidents will vote reflective of the votes cast by their respective state membership.</w:t>
      </w:r>
      <w:r w:rsidR="007F349E">
        <w:rPr>
          <w:sz w:val="22"/>
          <w:szCs w:val="22"/>
        </w:rPr>
        <w:br/>
      </w:r>
    </w:p>
    <w:p w14:paraId="02191499" w14:textId="7A312B5E" w:rsidR="00AD4FEF" w:rsidRDefault="00771AE3" w:rsidP="005F0878">
      <w:pPr>
        <w:pStyle w:val="Heading2"/>
        <w:numPr>
          <w:ilvl w:val="2"/>
          <w:numId w:val="24"/>
        </w:numPr>
        <w:jc w:val="left"/>
        <w:rPr>
          <w:sz w:val="22"/>
          <w:szCs w:val="22"/>
        </w:rPr>
      </w:pPr>
      <w:r w:rsidRPr="00CC4A49">
        <w:rPr>
          <w:sz w:val="22"/>
          <w:szCs w:val="22"/>
        </w:rPr>
        <w:t>Each state will be responsible</w:t>
      </w:r>
      <w:r w:rsidRPr="00CC4A49">
        <w:rPr>
          <w:spacing w:val="-2"/>
          <w:sz w:val="22"/>
          <w:szCs w:val="22"/>
        </w:rPr>
        <w:t xml:space="preserve"> </w:t>
      </w:r>
      <w:r w:rsidRPr="00CC4A49">
        <w:rPr>
          <w:sz w:val="22"/>
          <w:szCs w:val="22"/>
        </w:rPr>
        <w:t>for setting</w:t>
      </w:r>
      <w:r w:rsidRPr="00CC4A49">
        <w:rPr>
          <w:spacing w:val="40"/>
          <w:sz w:val="22"/>
          <w:szCs w:val="22"/>
        </w:rPr>
        <w:t xml:space="preserve"> </w:t>
      </w:r>
      <w:r w:rsidRPr="00CC4A49">
        <w:rPr>
          <w:sz w:val="22"/>
          <w:szCs w:val="22"/>
        </w:rPr>
        <w:t>their state’s dues, in accordance with their governing</w:t>
      </w:r>
      <w:r w:rsidRPr="00CC4A49">
        <w:rPr>
          <w:spacing w:val="-10"/>
          <w:sz w:val="22"/>
          <w:szCs w:val="22"/>
        </w:rPr>
        <w:t xml:space="preserve"> </w:t>
      </w:r>
      <w:r w:rsidRPr="00CC4A49">
        <w:rPr>
          <w:sz w:val="22"/>
          <w:szCs w:val="22"/>
        </w:rPr>
        <w:t>documents,</w:t>
      </w:r>
      <w:r w:rsidRPr="00CC4A49">
        <w:rPr>
          <w:spacing w:val="-13"/>
          <w:sz w:val="22"/>
          <w:szCs w:val="22"/>
        </w:rPr>
        <w:t xml:space="preserve"> </w:t>
      </w:r>
      <w:r w:rsidRPr="00CC4A49">
        <w:rPr>
          <w:sz w:val="22"/>
          <w:szCs w:val="22"/>
        </w:rPr>
        <w:t>with</w:t>
      </w:r>
      <w:r w:rsidRPr="00CC4A49">
        <w:rPr>
          <w:spacing w:val="-3"/>
          <w:sz w:val="22"/>
          <w:szCs w:val="22"/>
        </w:rPr>
        <w:t xml:space="preserve"> </w:t>
      </w:r>
      <w:r w:rsidRPr="00CC4A49">
        <w:rPr>
          <w:sz w:val="22"/>
          <w:szCs w:val="22"/>
        </w:rPr>
        <w:t>the</w:t>
      </w:r>
      <w:r w:rsidRPr="00CC4A49">
        <w:rPr>
          <w:spacing w:val="-4"/>
          <w:sz w:val="22"/>
          <w:szCs w:val="22"/>
        </w:rPr>
        <w:t xml:space="preserve"> </w:t>
      </w:r>
      <w:r w:rsidRPr="00CC4A49">
        <w:rPr>
          <w:sz w:val="22"/>
          <w:szCs w:val="22"/>
        </w:rPr>
        <w:t>option</w:t>
      </w:r>
      <w:r w:rsidRPr="00CC4A49">
        <w:rPr>
          <w:spacing w:val="-7"/>
          <w:sz w:val="22"/>
          <w:szCs w:val="22"/>
        </w:rPr>
        <w:t xml:space="preserve"> </w:t>
      </w:r>
      <w:r w:rsidRPr="00CC4A49">
        <w:rPr>
          <w:sz w:val="22"/>
          <w:szCs w:val="22"/>
        </w:rPr>
        <w:t>that</w:t>
      </w:r>
      <w:r w:rsidRPr="00CC4A49">
        <w:rPr>
          <w:spacing w:val="-7"/>
          <w:sz w:val="22"/>
          <w:szCs w:val="22"/>
        </w:rPr>
        <w:t xml:space="preserve"> </w:t>
      </w:r>
      <w:r w:rsidRPr="00CC4A49">
        <w:rPr>
          <w:sz w:val="22"/>
          <w:szCs w:val="22"/>
        </w:rPr>
        <w:t>they</w:t>
      </w:r>
      <w:r w:rsidRPr="00CC4A49">
        <w:rPr>
          <w:spacing w:val="-11"/>
          <w:sz w:val="22"/>
          <w:szCs w:val="22"/>
        </w:rPr>
        <w:t xml:space="preserve"> </w:t>
      </w:r>
      <w:r w:rsidRPr="00CC4A49">
        <w:rPr>
          <w:sz w:val="22"/>
          <w:szCs w:val="22"/>
        </w:rPr>
        <w:t>may</w:t>
      </w:r>
      <w:r w:rsidRPr="00CC4A49">
        <w:rPr>
          <w:spacing w:val="-8"/>
          <w:sz w:val="22"/>
          <w:szCs w:val="22"/>
        </w:rPr>
        <w:t xml:space="preserve"> </w:t>
      </w:r>
      <w:r w:rsidRPr="00CC4A49">
        <w:rPr>
          <w:sz w:val="22"/>
          <w:szCs w:val="22"/>
        </w:rPr>
        <w:t>be</w:t>
      </w:r>
      <w:r w:rsidRPr="00CC4A49">
        <w:rPr>
          <w:spacing w:val="-3"/>
          <w:sz w:val="22"/>
          <w:szCs w:val="22"/>
        </w:rPr>
        <w:t xml:space="preserve"> </w:t>
      </w:r>
      <w:r w:rsidRPr="00CC4A49">
        <w:rPr>
          <w:sz w:val="22"/>
          <w:szCs w:val="22"/>
        </w:rPr>
        <w:t>collected</w:t>
      </w:r>
      <w:r w:rsidRPr="00CC4A49">
        <w:rPr>
          <w:spacing w:val="-9"/>
          <w:sz w:val="22"/>
          <w:szCs w:val="22"/>
        </w:rPr>
        <w:t xml:space="preserve"> </w:t>
      </w:r>
      <w:r w:rsidRPr="00CC4A49">
        <w:rPr>
          <w:sz w:val="22"/>
          <w:szCs w:val="22"/>
        </w:rPr>
        <w:t>by</w:t>
      </w:r>
      <w:r w:rsidRPr="00CC4A49">
        <w:rPr>
          <w:spacing w:val="-8"/>
          <w:sz w:val="22"/>
          <w:szCs w:val="22"/>
        </w:rPr>
        <w:t xml:space="preserve"> </w:t>
      </w:r>
      <w:r w:rsidRPr="00CC4A49">
        <w:rPr>
          <w:sz w:val="22"/>
          <w:szCs w:val="22"/>
        </w:rPr>
        <w:t>NATA</w:t>
      </w:r>
      <w:r w:rsidRPr="00CC4A49">
        <w:rPr>
          <w:spacing w:val="-7"/>
          <w:sz w:val="22"/>
          <w:szCs w:val="22"/>
        </w:rPr>
        <w:t xml:space="preserve"> </w:t>
      </w:r>
      <w:r w:rsidRPr="00CC4A49">
        <w:rPr>
          <w:sz w:val="22"/>
          <w:szCs w:val="22"/>
        </w:rPr>
        <w:t>and</w:t>
      </w:r>
      <w:r w:rsidRPr="00CC4A49">
        <w:rPr>
          <w:spacing w:val="-8"/>
          <w:sz w:val="22"/>
          <w:szCs w:val="22"/>
        </w:rPr>
        <w:t xml:space="preserve"> </w:t>
      </w:r>
      <w:r w:rsidRPr="00CC4A49">
        <w:rPr>
          <w:sz w:val="22"/>
          <w:szCs w:val="22"/>
        </w:rPr>
        <w:t>distributed by SEATA. Any changes</w:t>
      </w:r>
      <w:r w:rsidRPr="00CC4A49">
        <w:rPr>
          <w:spacing w:val="40"/>
          <w:sz w:val="22"/>
          <w:szCs w:val="22"/>
        </w:rPr>
        <w:t xml:space="preserve"> </w:t>
      </w:r>
      <w:r w:rsidRPr="00CC4A49">
        <w:rPr>
          <w:sz w:val="22"/>
          <w:szCs w:val="22"/>
        </w:rPr>
        <w:t>in a</w:t>
      </w:r>
      <w:r w:rsidRPr="00CC4A49">
        <w:rPr>
          <w:spacing w:val="40"/>
          <w:sz w:val="22"/>
          <w:szCs w:val="22"/>
        </w:rPr>
        <w:t xml:space="preserve"> </w:t>
      </w:r>
      <w:r w:rsidRPr="00CC4A49">
        <w:rPr>
          <w:sz w:val="22"/>
          <w:szCs w:val="22"/>
        </w:rPr>
        <w:t>state’s dues must be</w:t>
      </w:r>
      <w:r w:rsidRPr="00CC4A49">
        <w:rPr>
          <w:spacing w:val="40"/>
          <w:sz w:val="22"/>
          <w:szCs w:val="22"/>
        </w:rPr>
        <w:t xml:space="preserve"> </w:t>
      </w:r>
      <w:r w:rsidRPr="00CC4A49">
        <w:rPr>
          <w:sz w:val="22"/>
          <w:szCs w:val="22"/>
        </w:rPr>
        <w:t>made</w:t>
      </w:r>
      <w:r w:rsidRPr="00CC4A49">
        <w:rPr>
          <w:spacing w:val="40"/>
          <w:sz w:val="22"/>
          <w:szCs w:val="22"/>
        </w:rPr>
        <w:t xml:space="preserve"> </w:t>
      </w:r>
      <w:r w:rsidRPr="00CC4A49">
        <w:rPr>
          <w:sz w:val="22"/>
          <w:szCs w:val="22"/>
        </w:rPr>
        <w:t>known</w:t>
      </w:r>
      <w:r w:rsidRPr="00CC4A49">
        <w:rPr>
          <w:spacing w:val="40"/>
          <w:sz w:val="22"/>
          <w:szCs w:val="22"/>
        </w:rPr>
        <w:t xml:space="preserve"> </w:t>
      </w:r>
      <w:r w:rsidRPr="00CC4A49">
        <w:rPr>
          <w:sz w:val="22"/>
          <w:szCs w:val="22"/>
        </w:rPr>
        <w:t>to</w:t>
      </w:r>
      <w:r w:rsidRPr="00CC4A49">
        <w:rPr>
          <w:spacing w:val="40"/>
          <w:sz w:val="22"/>
          <w:szCs w:val="22"/>
        </w:rPr>
        <w:t xml:space="preserve"> </w:t>
      </w:r>
      <w:r w:rsidRPr="00CC4A49">
        <w:rPr>
          <w:sz w:val="22"/>
          <w:szCs w:val="22"/>
        </w:rPr>
        <w:t>the SEATA Treasurer</w:t>
      </w:r>
      <w:r w:rsidRPr="00CC4A49">
        <w:rPr>
          <w:spacing w:val="-16"/>
          <w:sz w:val="22"/>
          <w:szCs w:val="22"/>
        </w:rPr>
        <w:t xml:space="preserve"> </w:t>
      </w:r>
      <w:r w:rsidR="001C0B09" w:rsidRPr="00CC4A49">
        <w:rPr>
          <w:sz w:val="22"/>
          <w:szCs w:val="22"/>
        </w:rPr>
        <w:t>at</w:t>
      </w:r>
      <w:r w:rsidRPr="00CC4A49">
        <w:rPr>
          <w:spacing w:val="-15"/>
          <w:sz w:val="22"/>
          <w:szCs w:val="22"/>
        </w:rPr>
        <w:t xml:space="preserve"> </w:t>
      </w:r>
      <w:r w:rsidRPr="00CC4A49">
        <w:rPr>
          <w:sz w:val="22"/>
          <w:szCs w:val="22"/>
        </w:rPr>
        <w:t>a</w:t>
      </w:r>
      <w:r w:rsidRPr="00CC4A49">
        <w:rPr>
          <w:spacing w:val="-15"/>
          <w:sz w:val="22"/>
          <w:szCs w:val="22"/>
        </w:rPr>
        <w:t xml:space="preserve"> </w:t>
      </w:r>
      <w:r w:rsidRPr="00CC4A49">
        <w:rPr>
          <w:sz w:val="22"/>
          <w:szCs w:val="22"/>
        </w:rPr>
        <w:t>time</w:t>
      </w:r>
      <w:r w:rsidRPr="00CC4A49">
        <w:rPr>
          <w:spacing w:val="-16"/>
          <w:sz w:val="22"/>
          <w:szCs w:val="22"/>
        </w:rPr>
        <w:t xml:space="preserve"> </w:t>
      </w:r>
      <w:r w:rsidRPr="00CC4A49">
        <w:rPr>
          <w:sz w:val="22"/>
          <w:szCs w:val="22"/>
        </w:rPr>
        <w:t>that</w:t>
      </w:r>
      <w:r w:rsidRPr="00CC4A49">
        <w:rPr>
          <w:spacing w:val="-15"/>
          <w:sz w:val="22"/>
          <w:szCs w:val="22"/>
        </w:rPr>
        <w:t xml:space="preserve"> </w:t>
      </w:r>
      <w:r w:rsidRPr="00CC4A49">
        <w:rPr>
          <w:sz w:val="22"/>
          <w:szCs w:val="22"/>
        </w:rPr>
        <w:t>is</w:t>
      </w:r>
      <w:r w:rsidRPr="00CC4A49">
        <w:rPr>
          <w:spacing w:val="-15"/>
          <w:sz w:val="22"/>
          <w:szCs w:val="22"/>
        </w:rPr>
        <w:t xml:space="preserve"> </w:t>
      </w:r>
      <w:r w:rsidRPr="00CC4A49">
        <w:rPr>
          <w:sz w:val="22"/>
          <w:szCs w:val="22"/>
        </w:rPr>
        <w:t>mandated</w:t>
      </w:r>
      <w:r w:rsidRPr="00CC4A49">
        <w:rPr>
          <w:spacing w:val="-15"/>
          <w:sz w:val="22"/>
          <w:szCs w:val="22"/>
        </w:rPr>
        <w:t xml:space="preserve"> </w:t>
      </w:r>
      <w:r w:rsidRPr="00CC4A49">
        <w:rPr>
          <w:sz w:val="22"/>
          <w:szCs w:val="22"/>
        </w:rPr>
        <w:t>by</w:t>
      </w:r>
      <w:r w:rsidRPr="00CC4A49">
        <w:rPr>
          <w:spacing w:val="-16"/>
          <w:sz w:val="22"/>
          <w:szCs w:val="22"/>
        </w:rPr>
        <w:t xml:space="preserve"> </w:t>
      </w:r>
      <w:r w:rsidRPr="00CC4A49">
        <w:rPr>
          <w:sz w:val="22"/>
          <w:szCs w:val="22"/>
        </w:rPr>
        <w:t>NATA</w:t>
      </w:r>
      <w:r w:rsidRPr="00CC4A49">
        <w:rPr>
          <w:spacing w:val="-15"/>
          <w:sz w:val="22"/>
          <w:szCs w:val="22"/>
        </w:rPr>
        <w:t xml:space="preserve"> </w:t>
      </w:r>
      <w:r w:rsidRPr="00CC4A49">
        <w:rPr>
          <w:sz w:val="22"/>
          <w:szCs w:val="22"/>
        </w:rPr>
        <w:t>to</w:t>
      </w:r>
      <w:r w:rsidRPr="00CC4A49">
        <w:rPr>
          <w:spacing w:val="-15"/>
          <w:sz w:val="22"/>
          <w:szCs w:val="22"/>
        </w:rPr>
        <w:t xml:space="preserve"> </w:t>
      </w:r>
      <w:r w:rsidRPr="00CC4A49">
        <w:rPr>
          <w:sz w:val="22"/>
          <w:szCs w:val="22"/>
        </w:rPr>
        <w:t>be</w:t>
      </w:r>
      <w:r w:rsidRPr="00CC4A49">
        <w:rPr>
          <w:spacing w:val="-16"/>
          <w:sz w:val="22"/>
          <w:szCs w:val="22"/>
        </w:rPr>
        <w:t xml:space="preserve"> </w:t>
      </w:r>
      <w:r w:rsidRPr="00CC4A49">
        <w:rPr>
          <w:sz w:val="22"/>
          <w:szCs w:val="22"/>
        </w:rPr>
        <w:t>included</w:t>
      </w:r>
      <w:r w:rsidRPr="00CC4A49">
        <w:rPr>
          <w:spacing w:val="-15"/>
          <w:sz w:val="22"/>
          <w:szCs w:val="22"/>
        </w:rPr>
        <w:t xml:space="preserve"> </w:t>
      </w:r>
      <w:r w:rsidRPr="00CC4A49">
        <w:rPr>
          <w:sz w:val="22"/>
          <w:szCs w:val="22"/>
        </w:rPr>
        <w:t>in</w:t>
      </w:r>
      <w:r w:rsidRPr="00CC4A49">
        <w:rPr>
          <w:spacing w:val="-15"/>
          <w:sz w:val="22"/>
          <w:szCs w:val="22"/>
        </w:rPr>
        <w:t xml:space="preserve"> </w:t>
      </w:r>
      <w:r w:rsidRPr="00CC4A49">
        <w:rPr>
          <w:sz w:val="22"/>
          <w:szCs w:val="22"/>
        </w:rPr>
        <w:t>the</w:t>
      </w:r>
      <w:r w:rsidRPr="00CC4A49">
        <w:rPr>
          <w:spacing w:val="-15"/>
          <w:sz w:val="22"/>
          <w:szCs w:val="22"/>
        </w:rPr>
        <w:t xml:space="preserve"> </w:t>
      </w:r>
      <w:r w:rsidRPr="00CC4A49">
        <w:rPr>
          <w:sz w:val="22"/>
          <w:szCs w:val="22"/>
        </w:rPr>
        <w:t>next</w:t>
      </w:r>
      <w:r w:rsidRPr="00CC4A49">
        <w:rPr>
          <w:spacing w:val="-16"/>
          <w:sz w:val="22"/>
          <w:szCs w:val="22"/>
        </w:rPr>
        <w:t xml:space="preserve"> </w:t>
      </w:r>
      <w:r w:rsidRPr="00CC4A49">
        <w:rPr>
          <w:sz w:val="22"/>
          <w:szCs w:val="22"/>
        </w:rPr>
        <w:t>dues</w:t>
      </w:r>
      <w:r w:rsidRPr="00CC4A49">
        <w:rPr>
          <w:spacing w:val="-17"/>
          <w:sz w:val="22"/>
          <w:szCs w:val="22"/>
        </w:rPr>
        <w:t xml:space="preserve"> </w:t>
      </w:r>
      <w:r w:rsidRPr="00CC4A49">
        <w:rPr>
          <w:sz w:val="22"/>
          <w:szCs w:val="22"/>
        </w:rPr>
        <w:t>cycle</w:t>
      </w:r>
      <w:r w:rsidRPr="00CC4A49">
        <w:rPr>
          <w:spacing w:val="-15"/>
          <w:sz w:val="22"/>
          <w:szCs w:val="22"/>
        </w:rPr>
        <w:t xml:space="preserve"> </w:t>
      </w:r>
      <w:r w:rsidRPr="00CC4A49">
        <w:rPr>
          <w:sz w:val="22"/>
          <w:szCs w:val="22"/>
        </w:rPr>
        <w:t>invoice.</w:t>
      </w:r>
      <w:r w:rsidR="007F349E">
        <w:rPr>
          <w:sz w:val="22"/>
          <w:szCs w:val="22"/>
        </w:rPr>
        <w:br/>
      </w:r>
    </w:p>
    <w:p w14:paraId="08509A02" w14:textId="2E73AA1C" w:rsidR="007654B1" w:rsidRPr="009423BF" w:rsidRDefault="007654B1" w:rsidP="00F5594D">
      <w:pPr>
        <w:pStyle w:val="Heading2"/>
        <w:numPr>
          <w:ilvl w:val="0"/>
          <w:numId w:val="0"/>
        </w:numPr>
        <w:ind w:left="576" w:hanging="576"/>
        <w:jc w:val="left"/>
        <w:rPr>
          <w:b/>
          <w:bCs/>
          <w:sz w:val="22"/>
          <w:szCs w:val="22"/>
          <w:u w:val="single"/>
        </w:rPr>
      </w:pPr>
      <w:r w:rsidRPr="009423BF">
        <w:rPr>
          <w:b/>
          <w:bCs/>
          <w:sz w:val="22"/>
          <w:szCs w:val="22"/>
          <w:u w:val="single"/>
        </w:rPr>
        <w:t xml:space="preserve">Article 7. </w:t>
      </w:r>
      <w:r w:rsidR="00F5594D" w:rsidRPr="009423BF">
        <w:rPr>
          <w:b/>
          <w:bCs/>
          <w:sz w:val="22"/>
          <w:szCs w:val="22"/>
          <w:u w:val="single"/>
        </w:rPr>
        <w:tab/>
      </w:r>
      <w:r w:rsidRPr="009423BF">
        <w:rPr>
          <w:b/>
          <w:bCs/>
          <w:sz w:val="22"/>
          <w:szCs w:val="22"/>
          <w:u w:val="single"/>
        </w:rPr>
        <w:t>Committees</w:t>
      </w:r>
      <w:r w:rsidR="00F5594D" w:rsidRPr="009423BF">
        <w:rPr>
          <w:b/>
          <w:bCs/>
          <w:sz w:val="22"/>
          <w:szCs w:val="22"/>
          <w:u w:val="single"/>
        </w:rPr>
        <w:br/>
      </w:r>
    </w:p>
    <w:p w14:paraId="4CACADE1" w14:textId="48BC7B10" w:rsidR="00AD4FEF" w:rsidRPr="00E31F6F" w:rsidRDefault="00771AE3" w:rsidP="00E31F6F">
      <w:pPr>
        <w:pStyle w:val="Heading2"/>
        <w:numPr>
          <w:ilvl w:val="1"/>
          <w:numId w:val="25"/>
        </w:numPr>
        <w:jc w:val="left"/>
        <w:rPr>
          <w:b/>
          <w:bCs/>
          <w:i/>
          <w:iCs/>
          <w:sz w:val="22"/>
          <w:szCs w:val="22"/>
        </w:rPr>
      </w:pPr>
      <w:r w:rsidRPr="00E31F6F">
        <w:rPr>
          <w:b/>
          <w:bCs/>
          <w:i/>
          <w:iCs/>
          <w:sz w:val="22"/>
          <w:szCs w:val="22"/>
        </w:rPr>
        <w:t>Purpose</w:t>
      </w:r>
      <w:r w:rsidRPr="00E31F6F">
        <w:rPr>
          <w:b/>
          <w:bCs/>
          <w:i/>
          <w:iCs/>
          <w:spacing w:val="-14"/>
          <w:sz w:val="22"/>
          <w:szCs w:val="22"/>
        </w:rPr>
        <w:t xml:space="preserve"> </w:t>
      </w:r>
      <w:r w:rsidRPr="00E31F6F">
        <w:rPr>
          <w:b/>
          <w:bCs/>
          <w:i/>
          <w:iCs/>
          <w:sz w:val="22"/>
          <w:szCs w:val="22"/>
        </w:rPr>
        <w:t>and</w:t>
      </w:r>
      <w:r w:rsidRPr="00E31F6F">
        <w:rPr>
          <w:b/>
          <w:bCs/>
          <w:i/>
          <w:iCs/>
          <w:spacing w:val="-15"/>
          <w:sz w:val="22"/>
          <w:szCs w:val="22"/>
        </w:rPr>
        <w:t xml:space="preserve"> </w:t>
      </w:r>
      <w:r w:rsidRPr="00E31F6F">
        <w:rPr>
          <w:b/>
          <w:bCs/>
          <w:i/>
          <w:iCs/>
          <w:sz w:val="22"/>
          <w:szCs w:val="22"/>
        </w:rPr>
        <w:t>Structure</w:t>
      </w:r>
      <w:r w:rsidR="00E31F6F" w:rsidRPr="00E31F6F">
        <w:rPr>
          <w:b/>
          <w:bCs/>
          <w:i/>
          <w:iCs/>
          <w:sz w:val="22"/>
          <w:szCs w:val="22"/>
        </w:rPr>
        <w:t>.</w:t>
      </w:r>
      <w:r w:rsidR="008F49E6" w:rsidRPr="00E31F6F">
        <w:rPr>
          <w:b/>
          <w:bCs/>
          <w:i/>
          <w:iCs/>
          <w:sz w:val="22"/>
          <w:szCs w:val="22"/>
        </w:rPr>
        <w:br/>
      </w:r>
    </w:p>
    <w:p w14:paraId="17975EBE" w14:textId="7CAB5CD9" w:rsidR="00AD4FEF" w:rsidRPr="00CC4A49" w:rsidRDefault="00771AE3" w:rsidP="002A2573">
      <w:pPr>
        <w:pStyle w:val="Heading6"/>
        <w:numPr>
          <w:ilvl w:val="2"/>
          <w:numId w:val="25"/>
        </w:numPr>
        <w:rPr>
          <w:rFonts w:ascii="Arial" w:hAnsi="Arial" w:cs="Arial"/>
          <w:color w:val="auto"/>
        </w:rPr>
      </w:pPr>
      <w:r w:rsidRPr="00CC4A49">
        <w:rPr>
          <w:rFonts w:ascii="Arial" w:hAnsi="Arial" w:cs="Arial"/>
          <w:color w:val="auto"/>
        </w:rPr>
        <w:t xml:space="preserve">Committees, or other </w:t>
      </w:r>
      <w:r w:rsidR="00584EB5" w:rsidRPr="00CC4A49">
        <w:rPr>
          <w:rFonts w:ascii="Arial" w:hAnsi="Arial" w:cs="Arial"/>
          <w:color w:val="auto"/>
        </w:rPr>
        <w:t xml:space="preserve">organizational </w:t>
      </w:r>
      <w:r w:rsidRPr="00CC4A49">
        <w:rPr>
          <w:rFonts w:ascii="Arial" w:hAnsi="Arial" w:cs="Arial"/>
          <w:color w:val="auto"/>
        </w:rPr>
        <w:t xml:space="preserve">support groups, may be established at any time by the </w:t>
      </w:r>
      <w:r w:rsidR="00584EB5" w:rsidRPr="00CC4A49">
        <w:rPr>
          <w:rFonts w:ascii="Arial" w:hAnsi="Arial" w:cs="Arial"/>
          <w:color w:val="auto"/>
        </w:rPr>
        <w:t xml:space="preserve">SEATA </w:t>
      </w:r>
      <w:r w:rsidRPr="00CC4A49">
        <w:rPr>
          <w:rFonts w:ascii="Arial" w:hAnsi="Arial" w:cs="Arial"/>
          <w:color w:val="auto"/>
        </w:rPr>
        <w:t>Executive Board.</w:t>
      </w:r>
      <w:r w:rsidRPr="00CC4A49">
        <w:rPr>
          <w:rFonts w:ascii="Arial" w:hAnsi="Arial" w:cs="Arial"/>
          <w:color w:val="auto"/>
          <w:spacing w:val="40"/>
        </w:rPr>
        <w:t xml:space="preserve"> </w:t>
      </w:r>
      <w:r w:rsidRPr="00CC4A49">
        <w:rPr>
          <w:rFonts w:ascii="Arial" w:hAnsi="Arial" w:cs="Arial"/>
          <w:color w:val="auto"/>
        </w:rPr>
        <w:t xml:space="preserve">The authority, responsibilities, and organization of each </w:t>
      </w:r>
      <w:r w:rsidR="00B1077D" w:rsidRPr="00CC4A49">
        <w:rPr>
          <w:rFonts w:ascii="Arial" w:hAnsi="Arial" w:cs="Arial"/>
          <w:color w:val="auto"/>
        </w:rPr>
        <w:t xml:space="preserve">organization group </w:t>
      </w:r>
      <w:r w:rsidRPr="00CC4A49">
        <w:rPr>
          <w:rFonts w:ascii="Arial" w:hAnsi="Arial" w:cs="Arial"/>
          <w:color w:val="auto"/>
        </w:rPr>
        <w:t>shall be set forth</w:t>
      </w:r>
      <w:r w:rsidRPr="00CC4A49">
        <w:rPr>
          <w:rFonts w:ascii="Arial" w:hAnsi="Arial" w:cs="Arial"/>
          <w:color w:val="auto"/>
          <w:spacing w:val="-9"/>
        </w:rPr>
        <w:t xml:space="preserve"> </w:t>
      </w:r>
      <w:r w:rsidRPr="00CC4A49">
        <w:rPr>
          <w:rFonts w:ascii="Arial" w:hAnsi="Arial" w:cs="Arial"/>
          <w:color w:val="auto"/>
        </w:rPr>
        <w:t>in</w:t>
      </w:r>
      <w:r w:rsidRPr="00CC4A49">
        <w:rPr>
          <w:rFonts w:ascii="Arial" w:hAnsi="Arial" w:cs="Arial"/>
          <w:color w:val="auto"/>
          <w:spacing w:val="-4"/>
        </w:rPr>
        <w:t xml:space="preserve"> </w:t>
      </w:r>
      <w:r w:rsidRPr="00CC4A49">
        <w:rPr>
          <w:rFonts w:ascii="Arial" w:hAnsi="Arial" w:cs="Arial"/>
          <w:color w:val="auto"/>
        </w:rPr>
        <w:t>the</w:t>
      </w:r>
      <w:r w:rsidRPr="00CC4A49">
        <w:rPr>
          <w:rFonts w:ascii="Arial" w:hAnsi="Arial" w:cs="Arial"/>
          <w:color w:val="auto"/>
          <w:spacing w:val="-4"/>
        </w:rPr>
        <w:t xml:space="preserve"> </w:t>
      </w:r>
      <w:r w:rsidRPr="00CC4A49">
        <w:rPr>
          <w:rFonts w:ascii="Arial" w:hAnsi="Arial" w:cs="Arial"/>
          <w:color w:val="auto"/>
        </w:rPr>
        <w:t>SEATA</w:t>
      </w:r>
      <w:r w:rsidRPr="00CC4A49">
        <w:rPr>
          <w:rFonts w:ascii="Arial" w:hAnsi="Arial" w:cs="Arial"/>
          <w:color w:val="auto"/>
          <w:spacing w:val="-8"/>
        </w:rPr>
        <w:t xml:space="preserve"> </w:t>
      </w:r>
      <w:r w:rsidRPr="00CC4A49">
        <w:rPr>
          <w:rFonts w:ascii="Arial" w:hAnsi="Arial" w:cs="Arial"/>
          <w:color w:val="auto"/>
        </w:rPr>
        <w:t>Policies</w:t>
      </w:r>
      <w:r w:rsidRPr="00CC4A49">
        <w:rPr>
          <w:rFonts w:ascii="Arial" w:hAnsi="Arial" w:cs="Arial"/>
          <w:color w:val="auto"/>
          <w:spacing w:val="-7"/>
        </w:rPr>
        <w:t xml:space="preserve"> </w:t>
      </w:r>
      <w:r w:rsidRPr="00CC4A49">
        <w:rPr>
          <w:rFonts w:ascii="Arial" w:hAnsi="Arial" w:cs="Arial"/>
          <w:color w:val="auto"/>
        </w:rPr>
        <w:t>and</w:t>
      </w:r>
      <w:r w:rsidRPr="00CC4A49">
        <w:rPr>
          <w:rFonts w:ascii="Arial" w:hAnsi="Arial" w:cs="Arial"/>
          <w:color w:val="auto"/>
          <w:spacing w:val="-4"/>
        </w:rPr>
        <w:t xml:space="preserve"> </w:t>
      </w:r>
      <w:r w:rsidRPr="00CC4A49">
        <w:rPr>
          <w:rFonts w:ascii="Arial" w:hAnsi="Arial" w:cs="Arial"/>
          <w:color w:val="auto"/>
        </w:rPr>
        <w:t>Procedures</w:t>
      </w:r>
      <w:r w:rsidRPr="00CC4A49">
        <w:rPr>
          <w:rFonts w:ascii="Arial" w:hAnsi="Arial" w:cs="Arial"/>
          <w:color w:val="auto"/>
          <w:spacing w:val="-4"/>
        </w:rPr>
        <w:t xml:space="preserve"> </w:t>
      </w:r>
      <w:r w:rsidRPr="00CC4A49">
        <w:rPr>
          <w:rFonts w:ascii="Arial" w:hAnsi="Arial" w:cs="Arial"/>
          <w:color w:val="auto"/>
        </w:rPr>
        <w:t>Manual</w:t>
      </w:r>
      <w:r w:rsidRPr="00CC4A49">
        <w:rPr>
          <w:rFonts w:ascii="Arial" w:hAnsi="Arial" w:cs="Arial"/>
          <w:color w:val="auto"/>
          <w:spacing w:val="-1"/>
        </w:rPr>
        <w:t xml:space="preserve"> </w:t>
      </w:r>
      <w:r w:rsidRPr="00CC4A49">
        <w:rPr>
          <w:rFonts w:ascii="Arial" w:hAnsi="Arial" w:cs="Arial"/>
          <w:color w:val="auto"/>
        </w:rPr>
        <w:t>except</w:t>
      </w:r>
      <w:r w:rsidRPr="00CC4A49">
        <w:rPr>
          <w:rFonts w:ascii="Arial" w:hAnsi="Arial" w:cs="Arial"/>
          <w:color w:val="auto"/>
          <w:spacing w:val="-13"/>
        </w:rPr>
        <w:t xml:space="preserve"> </w:t>
      </w:r>
      <w:r w:rsidRPr="00CC4A49">
        <w:rPr>
          <w:rFonts w:ascii="Arial" w:hAnsi="Arial" w:cs="Arial"/>
          <w:color w:val="auto"/>
        </w:rPr>
        <w:t>as</w:t>
      </w:r>
      <w:r w:rsidRPr="00CC4A49">
        <w:rPr>
          <w:rFonts w:ascii="Arial" w:hAnsi="Arial" w:cs="Arial"/>
          <w:color w:val="auto"/>
          <w:spacing w:val="-10"/>
        </w:rPr>
        <w:t xml:space="preserve"> </w:t>
      </w:r>
      <w:r w:rsidRPr="00CC4A49">
        <w:rPr>
          <w:rFonts w:ascii="Arial" w:hAnsi="Arial" w:cs="Arial"/>
          <w:color w:val="auto"/>
        </w:rPr>
        <w:t>specifically</w:t>
      </w:r>
      <w:r w:rsidRPr="00CC4A49">
        <w:rPr>
          <w:rFonts w:ascii="Arial" w:hAnsi="Arial" w:cs="Arial"/>
          <w:color w:val="auto"/>
          <w:spacing w:val="-16"/>
        </w:rPr>
        <w:t xml:space="preserve"> </w:t>
      </w:r>
      <w:r w:rsidRPr="00CC4A49">
        <w:rPr>
          <w:rFonts w:ascii="Arial" w:hAnsi="Arial" w:cs="Arial"/>
          <w:color w:val="auto"/>
        </w:rPr>
        <w:t>provided</w:t>
      </w:r>
      <w:r w:rsidRPr="00CC4A49">
        <w:rPr>
          <w:rFonts w:ascii="Arial" w:hAnsi="Arial" w:cs="Arial"/>
          <w:color w:val="auto"/>
          <w:spacing w:val="-8"/>
        </w:rPr>
        <w:t xml:space="preserve"> </w:t>
      </w:r>
      <w:r w:rsidRPr="00CC4A49">
        <w:rPr>
          <w:rFonts w:ascii="Arial" w:hAnsi="Arial" w:cs="Arial"/>
          <w:color w:val="auto"/>
        </w:rPr>
        <w:t>in</w:t>
      </w:r>
      <w:r w:rsidRPr="00CC4A49">
        <w:rPr>
          <w:rFonts w:ascii="Arial" w:hAnsi="Arial" w:cs="Arial"/>
          <w:color w:val="auto"/>
          <w:spacing w:val="-9"/>
        </w:rPr>
        <w:t xml:space="preserve"> </w:t>
      </w:r>
      <w:r w:rsidRPr="00CC4A49">
        <w:rPr>
          <w:rFonts w:ascii="Arial" w:hAnsi="Arial" w:cs="Arial"/>
          <w:color w:val="auto"/>
        </w:rPr>
        <w:t>this Article 7.</w:t>
      </w:r>
      <w:r w:rsidR="008F49E6">
        <w:rPr>
          <w:rFonts w:ascii="Arial" w:hAnsi="Arial" w:cs="Arial"/>
          <w:color w:val="auto"/>
        </w:rPr>
        <w:br/>
      </w:r>
    </w:p>
    <w:p w14:paraId="251A55DF" w14:textId="3271E8C7" w:rsidR="00AD4FEF" w:rsidRPr="00CC4A49" w:rsidRDefault="00771AE3" w:rsidP="00FE74B6">
      <w:pPr>
        <w:pStyle w:val="Heading2"/>
        <w:numPr>
          <w:ilvl w:val="2"/>
          <w:numId w:val="25"/>
        </w:numPr>
        <w:jc w:val="left"/>
        <w:rPr>
          <w:sz w:val="22"/>
          <w:szCs w:val="22"/>
        </w:rPr>
      </w:pPr>
      <w:r w:rsidRPr="00CC4A49">
        <w:rPr>
          <w:sz w:val="22"/>
          <w:szCs w:val="22"/>
        </w:rPr>
        <w:t>The SEATA Executive Board may identify appropriate SEATA committees</w:t>
      </w:r>
      <w:r w:rsidR="000F0CBE" w:rsidRPr="00CC4A49">
        <w:rPr>
          <w:sz w:val="22"/>
          <w:szCs w:val="22"/>
        </w:rPr>
        <w:t>.</w:t>
      </w:r>
      <w:r w:rsidRPr="00CC4A49">
        <w:rPr>
          <w:sz w:val="22"/>
          <w:szCs w:val="22"/>
        </w:rPr>
        <w:t xml:space="preserve"> to serve as sub-committees to a corresponding NATA established committee.</w:t>
      </w:r>
      <w:r w:rsidRPr="00CC4A49">
        <w:rPr>
          <w:spacing w:val="40"/>
          <w:sz w:val="22"/>
          <w:szCs w:val="22"/>
        </w:rPr>
        <w:t xml:space="preserve"> </w:t>
      </w:r>
      <w:r w:rsidRPr="00CC4A49">
        <w:rPr>
          <w:sz w:val="22"/>
          <w:szCs w:val="22"/>
        </w:rPr>
        <w:t>SEATA Committee</w:t>
      </w:r>
      <w:r w:rsidR="004750E4" w:rsidRPr="00CC4A49">
        <w:rPr>
          <w:sz w:val="22"/>
          <w:szCs w:val="22"/>
        </w:rPr>
        <w:t xml:space="preserve"> </w:t>
      </w:r>
      <w:r w:rsidRPr="00CC4A49">
        <w:rPr>
          <w:sz w:val="22"/>
          <w:szCs w:val="22"/>
        </w:rPr>
        <w:t>Chair</w:t>
      </w:r>
      <w:r w:rsidR="00A333AA" w:rsidRPr="00CC4A49">
        <w:rPr>
          <w:sz w:val="22"/>
          <w:szCs w:val="22"/>
        </w:rPr>
        <w:t>(s)</w:t>
      </w:r>
      <w:r w:rsidRPr="00CC4A49">
        <w:rPr>
          <w:sz w:val="22"/>
          <w:szCs w:val="22"/>
        </w:rPr>
        <w:t xml:space="preserve"> may </w:t>
      </w:r>
      <w:r w:rsidRPr="00CC4A49">
        <w:rPr>
          <w:sz w:val="22"/>
          <w:szCs w:val="22"/>
        </w:rPr>
        <w:lastRenderedPageBreak/>
        <w:t>serve as the District IX Representative of the respective NATA Committee.</w:t>
      </w:r>
      <w:r w:rsidR="008F49E6">
        <w:rPr>
          <w:sz w:val="22"/>
          <w:szCs w:val="22"/>
        </w:rPr>
        <w:br/>
      </w:r>
    </w:p>
    <w:p w14:paraId="7E5D2459" w14:textId="4686E513" w:rsidR="00AD4FEF" w:rsidRPr="00191E3F" w:rsidRDefault="00771AE3" w:rsidP="00FE74B6">
      <w:pPr>
        <w:pStyle w:val="Heading2"/>
        <w:numPr>
          <w:ilvl w:val="1"/>
          <w:numId w:val="25"/>
        </w:numPr>
        <w:ind w:left="720" w:hanging="720"/>
        <w:jc w:val="left"/>
        <w:rPr>
          <w:b/>
          <w:bCs/>
          <w:i/>
          <w:iCs/>
          <w:sz w:val="22"/>
          <w:szCs w:val="22"/>
        </w:rPr>
      </w:pPr>
      <w:r w:rsidRPr="00191E3F">
        <w:rPr>
          <w:b/>
          <w:bCs/>
          <w:i/>
          <w:iCs/>
          <w:sz w:val="22"/>
          <w:szCs w:val="22"/>
        </w:rPr>
        <w:t>General</w:t>
      </w:r>
      <w:r w:rsidRPr="00191E3F">
        <w:rPr>
          <w:b/>
          <w:bCs/>
          <w:i/>
          <w:iCs/>
          <w:spacing w:val="-5"/>
          <w:sz w:val="22"/>
          <w:szCs w:val="22"/>
        </w:rPr>
        <w:t xml:space="preserve"> </w:t>
      </w:r>
      <w:r w:rsidRPr="00191E3F">
        <w:rPr>
          <w:b/>
          <w:bCs/>
          <w:i/>
          <w:iCs/>
          <w:sz w:val="22"/>
          <w:szCs w:val="22"/>
        </w:rPr>
        <w:t>Functions</w:t>
      </w:r>
      <w:r w:rsidRPr="00191E3F">
        <w:rPr>
          <w:b/>
          <w:bCs/>
          <w:i/>
          <w:iCs/>
          <w:spacing w:val="-5"/>
          <w:sz w:val="22"/>
          <w:szCs w:val="22"/>
        </w:rPr>
        <w:t xml:space="preserve"> </w:t>
      </w:r>
      <w:r w:rsidRPr="00191E3F">
        <w:rPr>
          <w:b/>
          <w:bCs/>
          <w:i/>
          <w:iCs/>
          <w:sz w:val="22"/>
          <w:szCs w:val="22"/>
        </w:rPr>
        <w:t>and</w:t>
      </w:r>
      <w:r w:rsidRPr="00191E3F">
        <w:rPr>
          <w:b/>
          <w:bCs/>
          <w:i/>
          <w:iCs/>
          <w:spacing w:val="2"/>
          <w:sz w:val="22"/>
          <w:szCs w:val="22"/>
        </w:rPr>
        <w:t xml:space="preserve"> </w:t>
      </w:r>
      <w:r w:rsidRPr="00191E3F">
        <w:rPr>
          <w:b/>
          <w:bCs/>
          <w:i/>
          <w:iCs/>
          <w:sz w:val="22"/>
          <w:szCs w:val="22"/>
        </w:rPr>
        <w:t>Responsibilities of</w:t>
      </w:r>
      <w:r w:rsidRPr="00191E3F">
        <w:rPr>
          <w:b/>
          <w:bCs/>
          <w:i/>
          <w:iCs/>
          <w:spacing w:val="-7"/>
          <w:sz w:val="22"/>
          <w:szCs w:val="22"/>
        </w:rPr>
        <w:t xml:space="preserve"> </w:t>
      </w:r>
      <w:r w:rsidRPr="00191E3F">
        <w:rPr>
          <w:b/>
          <w:bCs/>
          <w:i/>
          <w:iCs/>
          <w:sz w:val="22"/>
          <w:szCs w:val="22"/>
        </w:rPr>
        <w:t>SEATA</w:t>
      </w:r>
      <w:r w:rsidRPr="00191E3F">
        <w:rPr>
          <w:b/>
          <w:bCs/>
          <w:i/>
          <w:iCs/>
          <w:spacing w:val="10"/>
          <w:sz w:val="22"/>
          <w:szCs w:val="22"/>
        </w:rPr>
        <w:t xml:space="preserve"> </w:t>
      </w:r>
      <w:r w:rsidRPr="00191E3F">
        <w:rPr>
          <w:b/>
          <w:bCs/>
          <w:i/>
          <w:iCs/>
          <w:sz w:val="22"/>
          <w:szCs w:val="22"/>
        </w:rPr>
        <w:t>Committees</w:t>
      </w:r>
      <w:r w:rsidR="00FE74B6" w:rsidRPr="00191E3F">
        <w:rPr>
          <w:b/>
          <w:bCs/>
          <w:i/>
          <w:iCs/>
          <w:sz w:val="22"/>
          <w:szCs w:val="22"/>
        </w:rPr>
        <w:t>.</w:t>
      </w:r>
      <w:r w:rsidR="008F49E6" w:rsidRPr="00191E3F">
        <w:rPr>
          <w:b/>
          <w:bCs/>
          <w:i/>
          <w:iCs/>
          <w:sz w:val="22"/>
          <w:szCs w:val="22"/>
        </w:rPr>
        <w:br/>
      </w:r>
    </w:p>
    <w:p w14:paraId="56487074" w14:textId="3100AB5E" w:rsidR="00AD4FEF" w:rsidRPr="00CC4A49" w:rsidRDefault="00771AE3" w:rsidP="00191E3F">
      <w:pPr>
        <w:pStyle w:val="Heading2"/>
        <w:numPr>
          <w:ilvl w:val="2"/>
          <w:numId w:val="25"/>
        </w:numPr>
        <w:jc w:val="left"/>
        <w:rPr>
          <w:sz w:val="22"/>
          <w:szCs w:val="22"/>
        </w:rPr>
      </w:pPr>
      <w:r w:rsidRPr="00CC4A49">
        <w:rPr>
          <w:sz w:val="22"/>
          <w:szCs w:val="22"/>
        </w:rPr>
        <w:t>Accept roles and responsibilities as set forth by the SEATA Policies and Procedures Manual</w:t>
      </w:r>
      <w:r w:rsidRPr="00CC4A49">
        <w:rPr>
          <w:spacing w:val="-5"/>
          <w:sz w:val="22"/>
          <w:szCs w:val="22"/>
        </w:rPr>
        <w:t xml:space="preserve"> </w:t>
      </w:r>
      <w:r w:rsidRPr="00CC4A49">
        <w:rPr>
          <w:sz w:val="22"/>
          <w:szCs w:val="22"/>
        </w:rPr>
        <w:t>and</w:t>
      </w:r>
      <w:r w:rsidRPr="00CC4A49">
        <w:rPr>
          <w:spacing w:val="-1"/>
          <w:sz w:val="22"/>
          <w:szCs w:val="22"/>
        </w:rPr>
        <w:t xml:space="preserve"> </w:t>
      </w:r>
      <w:r w:rsidRPr="00CC4A49">
        <w:rPr>
          <w:sz w:val="22"/>
          <w:szCs w:val="22"/>
        </w:rPr>
        <w:t>SEATA President</w:t>
      </w:r>
      <w:r w:rsidRPr="00CC4A49">
        <w:rPr>
          <w:spacing w:val="-2"/>
          <w:sz w:val="22"/>
          <w:szCs w:val="22"/>
        </w:rPr>
        <w:t xml:space="preserve"> </w:t>
      </w:r>
      <w:r w:rsidRPr="00CC4A49">
        <w:rPr>
          <w:sz w:val="22"/>
          <w:szCs w:val="22"/>
        </w:rPr>
        <w:t>and approved</w:t>
      </w:r>
      <w:r w:rsidRPr="00CC4A49">
        <w:rPr>
          <w:spacing w:val="-4"/>
          <w:sz w:val="22"/>
          <w:szCs w:val="22"/>
        </w:rPr>
        <w:t xml:space="preserve"> </w:t>
      </w:r>
      <w:r w:rsidRPr="00CC4A49">
        <w:rPr>
          <w:sz w:val="22"/>
          <w:szCs w:val="22"/>
        </w:rPr>
        <w:t>by</w:t>
      </w:r>
      <w:r w:rsidRPr="00CC4A49">
        <w:rPr>
          <w:spacing w:val="-5"/>
          <w:sz w:val="22"/>
          <w:szCs w:val="22"/>
        </w:rPr>
        <w:t xml:space="preserve"> </w:t>
      </w:r>
      <w:r w:rsidRPr="00CC4A49">
        <w:rPr>
          <w:sz w:val="22"/>
          <w:szCs w:val="22"/>
        </w:rPr>
        <w:t xml:space="preserve">the </w:t>
      </w:r>
      <w:r w:rsidR="00C256C0" w:rsidRPr="00CC4A49">
        <w:rPr>
          <w:sz w:val="22"/>
          <w:szCs w:val="22"/>
        </w:rPr>
        <w:t xml:space="preserve">SEATA </w:t>
      </w:r>
      <w:r w:rsidRPr="00CC4A49">
        <w:rPr>
          <w:sz w:val="22"/>
          <w:szCs w:val="22"/>
        </w:rPr>
        <w:t>Executive</w:t>
      </w:r>
      <w:r w:rsidRPr="00CC4A49">
        <w:rPr>
          <w:spacing w:val="-1"/>
          <w:sz w:val="22"/>
          <w:szCs w:val="22"/>
        </w:rPr>
        <w:t xml:space="preserve"> </w:t>
      </w:r>
      <w:r w:rsidRPr="00CC4A49">
        <w:rPr>
          <w:sz w:val="22"/>
          <w:szCs w:val="22"/>
        </w:rPr>
        <w:t>Board.</w:t>
      </w:r>
      <w:r w:rsidR="008F49E6">
        <w:rPr>
          <w:sz w:val="22"/>
          <w:szCs w:val="22"/>
        </w:rPr>
        <w:br/>
      </w:r>
    </w:p>
    <w:p w14:paraId="340EF160" w14:textId="386B045A" w:rsidR="00AD4FEF" w:rsidRPr="00CC4A49" w:rsidRDefault="00771AE3" w:rsidP="008946C9">
      <w:pPr>
        <w:pStyle w:val="Heading6"/>
        <w:numPr>
          <w:ilvl w:val="2"/>
          <w:numId w:val="25"/>
        </w:numPr>
        <w:rPr>
          <w:rFonts w:ascii="Arial" w:hAnsi="Arial" w:cs="Arial"/>
          <w:color w:val="auto"/>
        </w:rPr>
      </w:pPr>
      <w:r w:rsidRPr="00CC4A49">
        <w:rPr>
          <w:rFonts w:ascii="Arial" w:hAnsi="Arial" w:cs="Arial"/>
          <w:color w:val="auto"/>
        </w:rPr>
        <w:t>Reports</w:t>
      </w:r>
      <w:r w:rsidRPr="00CC4A49">
        <w:rPr>
          <w:rFonts w:ascii="Arial" w:hAnsi="Arial" w:cs="Arial"/>
          <w:color w:val="auto"/>
          <w:spacing w:val="-1"/>
        </w:rPr>
        <w:t xml:space="preserve"> </w:t>
      </w:r>
      <w:r w:rsidRPr="00CC4A49">
        <w:rPr>
          <w:rFonts w:ascii="Arial" w:hAnsi="Arial" w:cs="Arial"/>
          <w:color w:val="auto"/>
        </w:rPr>
        <w:t>to</w:t>
      </w:r>
      <w:r w:rsidRPr="00CC4A49">
        <w:rPr>
          <w:rFonts w:ascii="Arial" w:hAnsi="Arial" w:cs="Arial"/>
          <w:color w:val="auto"/>
          <w:spacing w:val="-1"/>
        </w:rPr>
        <w:t xml:space="preserve"> </w:t>
      </w:r>
      <w:r w:rsidRPr="00CC4A49">
        <w:rPr>
          <w:rFonts w:ascii="Arial" w:hAnsi="Arial" w:cs="Arial"/>
          <w:color w:val="auto"/>
        </w:rPr>
        <w:t>the</w:t>
      </w:r>
      <w:r w:rsidRPr="00CC4A49">
        <w:rPr>
          <w:rFonts w:ascii="Arial" w:hAnsi="Arial" w:cs="Arial"/>
          <w:color w:val="auto"/>
          <w:spacing w:val="-1"/>
        </w:rPr>
        <w:t xml:space="preserve"> </w:t>
      </w:r>
      <w:r w:rsidRPr="00CC4A49">
        <w:rPr>
          <w:rFonts w:ascii="Arial" w:hAnsi="Arial" w:cs="Arial"/>
          <w:color w:val="auto"/>
        </w:rPr>
        <w:t>President and</w:t>
      </w:r>
      <w:r w:rsidRPr="00CC4A49">
        <w:rPr>
          <w:rFonts w:ascii="Arial" w:hAnsi="Arial" w:cs="Arial"/>
          <w:color w:val="auto"/>
          <w:spacing w:val="-1"/>
        </w:rPr>
        <w:t xml:space="preserve"> </w:t>
      </w:r>
      <w:r w:rsidRPr="00CC4A49">
        <w:rPr>
          <w:rFonts w:ascii="Arial" w:hAnsi="Arial" w:cs="Arial"/>
          <w:color w:val="auto"/>
        </w:rPr>
        <w:t>to the</w:t>
      </w:r>
      <w:r w:rsidRPr="00CC4A49">
        <w:rPr>
          <w:rFonts w:ascii="Arial" w:hAnsi="Arial" w:cs="Arial"/>
          <w:color w:val="auto"/>
          <w:spacing w:val="-1"/>
        </w:rPr>
        <w:t xml:space="preserve"> </w:t>
      </w:r>
      <w:r w:rsidR="00C256C0" w:rsidRPr="00CC4A49">
        <w:rPr>
          <w:rFonts w:ascii="Arial" w:hAnsi="Arial" w:cs="Arial"/>
          <w:color w:val="auto"/>
          <w:spacing w:val="-1"/>
        </w:rPr>
        <w:t xml:space="preserve">SEATA </w:t>
      </w:r>
      <w:r w:rsidRPr="00CC4A49">
        <w:rPr>
          <w:rFonts w:ascii="Arial" w:hAnsi="Arial" w:cs="Arial"/>
          <w:color w:val="auto"/>
        </w:rPr>
        <w:t>Executive</w:t>
      </w:r>
      <w:r w:rsidRPr="00CC4A49">
        <w:rPr>
          <w:rFonts w:ascii="Arial" w:hAnsi="Arial" w:cs="Arial"/>
          <w:color w:val="auto"/>
          <w:spacing w:val="-1"/>
        </w:rPr>
        <w:t xml:space="preserve"> </w:t>
      </w:r>
      <w:r w:rsidRPr="00CC4A49">
        <w:rPr>
          <w:rFonts w:ascii="Arial" w:hAnsi="Arial" w:cs="Arial"/>
          <w:color w:val="auto"/>
        </w:rPr>
        <w:t>Board for</w:t>
      </w:r>
      <w:r w:rsidRPr="00CC4A49">
        <w:rPr>
          <w:rFonts w:ascii="Arial" w:hAnsi="Arial" w:cs="Arial"/>
          <w:color w:val="auto"/>
          <w:spacing w:val="-1"/>
        </w:rPr>
        <w:t xml:space="preserve"> </w:t>
      </w:r>
      <w:r w:rsidRPr="00CC4A49">
        <w:rPr>
          <w:rFonts w:ascii="Arial" w:hAnsi="Arial" w:cs="Arial"/>
          <w:color w:val="auto"/>
        </w:rPr>
        <w:t xml:space="preserve">approval </w:t>
      </w:r>
      <w:r w:rsidR="00E42FB6" w:rsidRPr="00CC4A49">
        <w:rPr>
          <w:rFonts w:ascii="Arial" w:hAnsi="Arial" w:cs="Arial"/>
          <w:color w:val="auto"/>
        </w:rPr>
        <w:t xml:space="preserve">of </w:t>
      </w:r>
      <w:r w:rsidRPr="00CC4A49">
        <w:rPr>
          <w:rFonts w:ascii="Arial" w:hAnsi="Arial" w:cs="Arial"/>
          <w:color w:val="auto"/>
        </w:rPr>
        <w:t>the committee’s progress, needs</w:t>
      </w:r>
      <w:r w:rsidR="003168B9" w:rsidRPr="00CC4A49">
        <w:rPr>
          <w:rFonts w:ascii="Arial" w:hAnsi="Arial" w:cs="Arial"/>
          <w:color w:val="auto"/>
        </w:rPr>
        <w:t>,</w:t>
      </w:r>
      <w:r w:rsidRPr="00CC4A49">
        <w:rPr>
          <w:rFonts w:ascii="Arial" w:hAnsi="Arial" w:cs="Arial"/>
          <w:color w:val="auto"/>
        </w:rPr>
        <w:t xml:space="preserve"> and recommendations</w:t>
      </w:r>
      <w:r w:rsidR="00BA7544" w:rsidRPr="00CC4A49">
        <w:rPr>
          <w:rFonts w:ascii="Arial" w:hAnsi="Arial" w:cs="Arial"/>
          <w:color w:val="auto"/>
        </w:rPr>
        <w:t>.</w:t>
      </w:r>
      <w:r w:rsidR="008F49E6">
        <w:rPr>
          <w:rFonts w:ascii="Arial" w:hAnsi="Arial" w:cs="Arial"/>
          <w:color w:val="auto"/>
        </w:rPr>
        <w:br/>
      </w:r>
    </w:p>
    <w:p w14:paraId="3C4EC48B" w14:textId="1B6F92CB" w:rsidR="00AD4FEF" w:rsidRPr="00CC4A49" w:rsidRDefault="00771AE3" w:rsidP="008946C9">
      <w:pPr>
        <w:pStyle w:val="Heading6"/>
        <w:numPr>
          <w:ilvl w:val="2"/>
          <w:numId w:val="25"/>
        </w:numPr>
        <w:rPr>
          <w:rFonts w:ascii="Arial" w:hAnsi="Arial" w:cs="Arial"/>
          <w:color w:val="auto"/>
        </w:rPr>
      </w:pPr>
      <w:r w:rsidRPr="00CC4A49">
        <w:rPr>
          <w:rFonts w:ascii="Arial" w:hAnsi="Arial" w:cs="Arial"/>
          <w:color w:val="auto"/>
        </w:rPr>
        <w:t>Fully</w:t>
      </w:r>
      <w:r w:rsidRPr="00CC4A49">
        <w:rPr>
          <w:rFonts w:ascii="Arial" w:hAnsi="Arial" w:cs="Arial"/>
          <w:color w:val="auto"/>
          <w:spacing w:val="40"/>
        </w:rPr>
        <w:t xml:space="preserve"> </w:t>
      </w:r>
      <w:r w:rsidRPr="00CC4A49">
        <w:rPr>
          <w:rFonts w:ascii="Arial" w:hAnsi="Arial" w:cs="Arial"/>
          <w:color w:val="auto"/>
        </w:rPr>
        <w:t>responsible</w:t>
      </w:r>
      <w:r w:rsidRPr="00CC4A49">
        <w:rPr>
          <w:rFonts w:ascii="Arial" w:hAnsi="Arial" w:cs="Arial"/>
          <w:color w:val="auto"/>
          <w:spacing w:val="40"/>
        </w:rPr>
        <w:t xml:space="preserve"> </w:t>
      </w:r>
      <w:r w:rsidRPr="00CC4A49">
        <w:rPr>
          <w:rFonts w:ascii="Arial" w:hAnsi="Arial" w:cs="Arial"/>
          <w:color w:val="auto"/>
        </w:rPr>
        <w:t>for</w:t>
      </w:r>
      <w:r w:rsidRPr="00CC4A49">
        <w:rPr>
          <w:rFonts w:ascii="Arial" w:hAnsi="Arial" w:cs="Arial"/>
          <w:color w:val="auto"/>
          <w:spacing w:val="40"/>
        </w:rPr>
        <w:t xml:space="preserve"> </w:t>
      </w:r>
      <w:r w:rsidRPr="00CC4A49">
        <w:rPr>
          <w:rFonts w:ascii="Arial" w:hAnsi="Arial" w:cs="Arial"/>
          <w:color w:val="auto"/>
        </w:rPr>
        <w:t>operating</w:t>
      </w:r>
      <w:r w:rsidRPr="00CC4A49">
        <w:rPr>
          <w:rFonts w:ascii="Arial" w:hAnsi="Arial" w:cs="Arial"/>
          <w:color w:val="auto"/>
          <w:spacing w:val="40"/>
        </w:rPr>
        <w:t xml:space="preserve"> </w:t>
      </w:r>
      <w:r w:rsidRPr="00CC4A49">
        <w:rPr>
          <w:rFonts w:ascii="Arial" w:hAnsi="Arial" w:cs="Arial"/>
          <w:color w:val="auto"/>
        </w:rPr>
        <w:t>within</w:t>
      </w:r>
      <w:r w:rsidRPr="00CC4A49">
        <w:rPr>
          <w:rFonts w:ascii="Arial" w:hAnsi="Arial" w:cs="Arial"/>
          <w:color w:val="auto"/>
          <w:spacing w:val="40"/>
        </w:rPr>
        <w:t xml:space="preserve"> </w:t>
      </w:r>
      <w:r w:rsidRPr="00CC4A49">
        <w:rPr>
          <w:rFonts w:ascii="Arial" w:hAnsi="Arial" w:cs="Arial"/>
          <w:color w:val="auto"/>
        </w:rPr>
        <w:t>Code</w:t>
      </w:r>
      <w:r w:rsidRPr="00CC4A49">
        <w:rPr>
          <w:rFonts w:ascii="Arial" w:hAnsi="Arial" w:cs="Arial"/>
          <w:color w:val="auto"/>
          <w:spacing w:val="40"/>
        </w:rPr>
        <w:t xml:space="preserve"> </w:t>
      </w:r>
      <w:r w:rsidRPr="00CC4A49">
        <w:rPr>
          <w:rFonts w:ascii="Arial" w:hAnsi="Arial" w:cs="Arial"/>
          <w:color w:val="auto"/>
        </w:rPr>
        <w:t>of</w:t>
      </w:r>
      <w:r w:rsidRPr="00CC4A49">
        <w:rPr>
          <w:rFonts w:ascii="Arial" w:hAnsi="Arial" w:cs="Arial"/>
          <w:color w:val="auto"/>
          <w:spacing w:val="40"/>
        </w:rPr>
        <w:t xml:space="preserve"> </w:t>
      </w:r>
      <w:r w:rsidRPr="00CC4A49">
        <w:rPr>
          <w:rFonts w:ascii="Arial" w:hAnsi="Arial" w:cs="Arial"/>
          <w:color w:val="auto"/>
        </w:rPr>
        <w:t>Ethics</w:t>
      </w:r>
      <w:r w:rsidRPr="00CC4A49">
        <w:rPr>
          <w:rFonts w:ascii="Arial" w:hAnsi="Arial" w:cs="Arial"/>
          <w:color w:val="auto"/>
          <w:spacing w:val="40"/>
        </w:rPr>
        <w:t xml:space="preserve"> </w:t>
      </w:r>
      <w:r w:rsidRPr="00CC4A49">
        <w:rPr>
          <w:rFonts w:ascii="Arial" w:hAnsi="Arial" w:cs="Arial"/>
          <w:color w:val="auto"/>
        </w:rPr>
        <w:t>of</w:t>
      </w:r>
      <w:r w:rsidRPr="00CC4A49">
        <w:rPr>
          <w:rFonts w:ascii="Arial" w:hAnsi="Arial" w:cs="Arial"/>
          <w:color w:val="auto"/>
          <w:spacing w:val="40"/>
        </w:rPr>
        <w:t xml:space="preserve"> </w:t>
      </w:r>
      <w:r w:rsidRPr="00CC4A49">
        <w:rPr>
          <w:rFonts w:ascii="Arial" w:hAnsi="Arial" w:cs="Arial"/>
          <w:color w:val="auto"/>
        </w:rPr>
        <w:t>the</w:t>
      </w:r>
      <w:r w:rsidRPr="00CC4A49">
        <w:rPr>
          <w:rFonts w:ascii="Arial" w:hAnsi="Arial" w:cs="Arial"/>
          <w:color w:val="auto"/>
          <w:spacing w:val="40"/>
        </w:rPr>
        <w:t xml:space="preserve"> </w:t>
      </w:r>
      <w:r w:rsidRPr="00CC4A49">
        <w:rPr>
          <w:rFonts w:ascii="Arial" w:hAnsi="Arial" w:cs="Arial"/>
          <w:color w:val="auto"/>
        </w:rPr>
        <w:t>NATA</w:t>
      </w:r>
      <w:r w:rsidRPr="00CC4A49">
        <w:rPr>
          <w:rFonts w:ascii="Arial" w:hAnsi="Arial" w:cs="Arial"/>
          <w:color w:val="auto"/>
          <w:spacing w:val="40"/>
        </w:rPr>
        <w:t xml:space="preserve"> </w:t>
      </w:r>
      <w:r w:rsidRPr="00CC4A49">
        <w:rPr>
          <w:rFonts w:ascii="Arial" w:hAnsi="Arial" w:cs="Arial"/>
          <w:color w:val="auto"/>
        </w:rPr>
        <w:t>and</w:t>
      </w:r>
      <w:r w:rsidRPr="00CC4A49">
        <w:rPr>
          <w:rFonts w:ascii="Arial" w:hAnsi="Arial" w:cs="Arial"/>
          <w:color w:val="auto"/>
          <w:spacing w:val="40"/>
        </w:rPr>
        <w:t xml:space="preserve"> </w:t>
      </w:r>
      <w:r w:rsidRPr="00CC4A49">
        <w:rPr>
          <w:rFonts w:ascii="Arial" w:hAnsi="Arial" w:cs="Arial"/>
          <w:color w:val="auto"/>
        </w:rPr>
        <w:t>the</w:t>
      </w:r>
      <w:r w:rsidRPr="00CC4A49">
        <w:rPr>
          <w:rFonts w:ascii="Arial" w:hAnsi="Arial" w:cs="Arial"/>
          <w:color w:val="auto"/>
          <w:spacing w:val="80"/>
        </w:rPr>
        <w:t xml:space="preserve"> </w:t>
      </w:r>
      <w:r w:rsidRPr="00CC4A49">
        <w:rPr>
          <w:rFonts w:ascii="Arial" w:hAnsi="Arial" w:cs="Arial"/>
          <w:color w:val="auto"/>
        </w:rPr>
        <w:t>Standards</w:t>
      </w:r>
      <w:r w:rsidR="00BA7544" w:rsidRPr="00CC4A49">
        <w:rPr>
          <w:rFonts w:ascii="Arial" w:hAnsi="Arial" w:cs="Arial"/>
          <w:color w:val="auto"/>
        </w:rPr>
        <w:t xml:space="preserve"> </w:t>
      </w:r>
      <w:r w:rsidRPr="00CC4A49">
        <w:rPr>
          <w:rFonts w:ascii="Arial" w:hAnsi="Arial" w:cs="Arial"/>
          <w:color w:val="auto"/>
        </w:rPr>
        <w:t>of Professional Practice, as set forth by the BOC or its successor.</w:t>
      </w:r>
      <w:r w:rsidR="008F49E6">
        <w:rPr>
          <w:rFonts w:ascii="Arial" w:hAnsi="Arial" w:cs="Arial"/>
          <w:color w:val="auto"/>
        </w:rPr>
        <w:br/>
      </w:r>
    </w:p>
    <w:p w14:paraId="34D6EC14" w14:textId="65A127DE" w:rsidR="00AD4FEF" w:rsidRPr="00CC4A49" w:rsidRDefault="00771AE3" w:rsidP="000D3627">
      <w:pPr>
        <w:pStyle w:val="Heading2"/>
        <w:numPr>
          <w:ilvl w:val="2"/>
          <w:numId w:val="25"/>
        </w:numPr>
        <w:jc w:val="left"/>
        <w:rPr>
          <w:sz w:val="22"/>
          <w:szCs w:val="22"/>
        </w:rPr>
      </w:pPr>
      <w:r w:rsidRPr="00CC4A49">
        <w:rPr>
          <w:sz w:val="22"/>
          <w:szCs w:val="22"/>
        </w:rPr>
        <w:t>Present to</w:t>
      </w:r>
      <w:r w:rsidRPr="00CC4A49">
        <w:rPr>
          <w:spacing w:val="17"/>
          <w:sz w:val="22"/>
          <w:szCs w:val="22"/>
        </w:rPr>
        <w:t xml:space="preserve"> </w:t>
      </w:r>
      <w:r w:rsidRPr="00CC4A49">
        <w:rPr>
          <w:sz w:val="22"/>
          <w:szCs w:val="22"/>
        </w:rPr>
        <w:t>the</w:t>
      </w:r>
      <w:r w:rsidRPr="00CC4A49">
        <w:rPr>
          <w:spacing w:val="19"/>
          <w:sz w:val="22"/>
          <w:szCs w:val="22"/>
        </w:rPr>
        <w:t xml:space="preserve"> </w:t>
      </w:r>
      <w:r w:rsidRPr="00CC4A49">
        <w:rPr>
          <w:sz w:val="22"/>
          <w:szCs w:val="22"/>
        </w:rPr>
        <w:t>general membership</w:t>
      </w:r>
      <w:r w:rsidRPr="00CC4A49">
        <w:rPr>
          <w:spacing w:val="17"/>
          <w:sz w:val="22"/>
          <w:szCs w:val="22"/>
        </w:rPr>
        <w:t xml:space="preserve"> </w:t>
      </w:r>
      <w:r w:rsidRPr="00CC4A49">
        <w:rPr>
          <w:sz w:val="22"/>
          <w:szCs w:val="22"/>
        </w:rPr>
        <w:t xml:space="preserve">a report of activities </w:t>
      </w:r>
      <w:r w:rsidR="006C5A6E" w:rsidRPr="00CC4A49">
        <w:rPr>
          <w:sz w:val="22"/>
          <w:szCs w:val="22"/>
        </w:rPr>
        <w:t>as requested by the SEATA Executive Board</w:t>
      </w:r>
      <w:r w:rsidRPr="00CC4A49">
        <w:rPr>
          <w:sz w:val="22"/>
          <w:szCs w:val="22"/>
        </w:rPr>
        <w:t>.</w:t>
      </w:r>
      <w:r w:rsidR="008F49E6">
        <w:rPr>
          <w:sz w:val="22"/>
          <w:szCs w:val="22"/>
        </w:rPr>
        <w:br/>
      </w:r>
    </w:p>
    <w:p w14:paraId="342B7E1A" w14:textId="444122B0" w:rsidR="00AD4FEF" w:rsidRPr="00CC4A49" w:rsidRDefault="00771AE3" w:rsidP="000D3627">
      <w:pPr>
        <w:pStyle w:val="Heading2"/>
        <w:numPr>
          <w:ilvl w:val="2"/>
          <w:numId w:val="25"/>
        </w:numPr>
        <w:jc w:val="left"/>
        <w:rPr>
          <w:sz w:val="22"/>
          <w:szCs w:val="22"/>
        </w:rPr>
      </w:pPr>
      <w:r w:rsidRPr="00CC4A49">
        <w:rPr>
          <w:sz w:val="22"/>
          <w:szCs w:val="22"/>
        </w:rPr>
        <w:t>Function</w:t>
      </w:r>
      <w:r w:rsidRPr="00CC4A49">
        <w:rPr>
          <w:spacing w:val="-13"/>
          <w:sz w:val="22"/>
          <w:szCs w:val="22"/>
        </w:rPr>
        <w:t xml:space="preserve"> </w:t>
      </w:r>
      <w:r w:rsidRPr="00CC4A49">
        <w:rPr>
          <w:sz w:val="22"/>
          <w:szCs w:val="22"/>
        </w:rPr>
        <w:t>under</w:t>
      </w:r>
      <w:r w:rsidRPr="00CC4A49">
        <w:rPr>
          <w:spacing w:val="-15"/>
          <w:sz w:val="22"/>
          <w:szCs w:val="22"/>
        </w:rPr>
        <w:t xml:space="preserve"> </w:t>
      </w:r>
      <w:r w:rsidRPr="00CC4A49">
        <w:rPr>
          <w:sz w:val="22"/>
          <w:szCs w:val="22"/>
        </w:rPr>
        <w:t>the</w:t>
      </w:r>
      <w:r w:rsidRPr="00CC4A49">
        <w:rPr>
          <w:spacing w:val="-13"/>
          <w:sz w:val="22"/>
          <w:szCs w:val="22"/>
        </w:rPr>
        <w:t xml:space="preserve"> </w:t>
      </w:r>
      <w:r w:rsidRPr="00CC4A49">
        <w:rPr>
          <w:sz w:val="22"/>
          <w:szCs w:val="22"/>
        </w:rPr>
        <w:t>direction</w:t>
      </w:r>
      <w:r w:rsidRPr="00CC4A49">
        <w:rPr>
          <w:spacing w:val="-12"/>
          <w:sz w:val="22"/>
          <w:szCs w:val="22"/>
        </w:rPr>
        <w:t xml:space="preserve"> </w:t>
      </w:r>
      <w:r w:rsidRPr="00CC4A49">
        <w:rPr>
          <w:sz w:val="22"/>
          <w:szCs w:val="22"/>
        </w:rPr>
        <w:t>of</w:t>
      </w:r>
      <w:r w:rsidRPr="00CC4A49">
        <w:rPr>
          <w:spacing w:val="-13"/>
          <w:sz w:val="22"/>
          <w:szCs w:val="22"/>
        </w:rPr>
        <w:t xml:space="preserve"> </w:t>
      </w:r>
      <w:r w:rsidRPr="00CC4A49">
        <w:rPr>
          <w:sz w:val="22"/>
          <w:szCs w:val="22"/>
        </w:rPr>
        <w:t>the</w:t>
      </w:r>
      <w:r w:rsidRPr="00CC4A49">
        <w:rPr>
          <w:spacing w:val="-16"/>
          <w:sz w:val="22"/>
          <w:szCs w:val="22"/>
        </w:rPr>
        <w:t xml:space="preserve"> </w:t>
      </w:r>
      <w:r w:rsidR="00D43740" w:rsidRPr="00CC4A49">
        <w:rPr>
          <w:spacing w:val="-16"/>
          <w:sz w:val="22"/>
          <w:szCs w:val="22"/>
        </w:rPr>
        <w:t xml:space="preserve">SEATA </w:t>
      </w:r>
      <w:r w:rsidRPr="00CC4A49">
        <w:rPr>
          <w:sz w:val="22"/>
          <w:szCs w:val="22"/>
        </w:rPr>
        <w:t>Executive</w:t>
      </w:r>
      <w:r w:rsidRPr="00CC4A49">
        <w:rPr>
          <w:spacing w:val="-12"/>
          <w:sz w:val="22"/>
          <w:szCs w:val="22"/>
        </w:rPr>
        <w:t xml:space="preserve"> </w:t>
      </w:r>
      <w:r w:rsidRPr="00CC4A49">
        <w:rPr>
          <w:spacing w:val="-2"/>
          <w:sz w:val="22"/>
          <w:szCs w:val="22"/>
        </w:rPr>
        <w:t>Board</w:t>
      </w:r>
      <w:r w:rsidR="000D3627">
        <w:rPr>
          <w:spacing w:val="-2"/>
          <w:sz w:val="22"/>
          <w:szCs w:val="22"/>
        </w:rPr>
        <w:t>.</w:t>
      </w:r>
      <w:r w:rsidR="008F49E6">
        <w:rPr>
          <w:spacing w:val="-2"/>
          <w:sz w:val="22"/>
          <w:szCs w:val="22"/>
        </w:rPr>
        <w:br/>
      </w:r>
    </w:p>
    <w:p w14:paraId="03918630" w14:textId="53ED842F" w:rsidR="00AD4FEF" w:rsidRPr="000D3627" w:rsidRDefault="00771AE3" w:rsidP="000D3627">
      <w:pPr>
        <w:pStyle w:val="Heading2"/>
        <w:numPr>
          <w:ilvl w:val="1"/>
          <w:numId w:val="25"/>
        </w:numPr>
        <w:jc w:val="left"/>
        <w:rPr>
          <w:b/>
          <w:bCs/>
          <w:i/>
          <w:iCs/>
          <w:sz w:val="22"/>
          <w:szCs w:val="22"/>
        </w:rPr>
      </w:pPr>
      <w:r w:rsidRPr="000D3627">
        <w:rPr>
          <w:b/>
          <w:bCs/>
          <w:i/>
          <w:iCs/>
          <w:sz w:val="22"/>
          <w:szCs w:val="22"/>
        </w:rPr>
        <w:t>Appointment</w:t>
      </w:r>
      <w:r w:rsidRPr="000D3627">
        <w:rPr>
          <w:b/>
          <w:bCs/>
          <w:i/>
          <w:iCs/>
          <w:spacing w:val="-14"/>
          <w:sz w:val="22"/>
          <w:szCs w:val="22"/>
        </w:rPr>
        <w:t xml:space="preserve"> </w:t>
      </w:r>
      <w:r w:rsidRPr="000D3627">
        <w:rPr>
          <w:b/>
          <w:bCs/>
          <w:i/>
          <w:iCs/>
          <w:sz w:val="22"/>
          <w:szCs w:val="22"/>
        </w:rPr>
        <w:t>as</w:t>
      </w:r>
      <w:r w:rsidRPr="000D3627">
        <w:rPr>
          <w:b/>
          <w:bCs/>
          <w:i/>
          <w:iCs/>
          <w:spacing w:val="-9"/>
          <w:sz w:val="22"/>
          <w:szCs w:val="22"/>
        </w:rPr>
        <w:t xml:space="preserve"> </w:t>
      </w:r>
      <w:r w:rsidRPr="000D3627">
        <w:rPr>
          <w:b/>
          <w:bCs/>
          <w:i/>
          <w:iCs/>
          <w:sz w:val="22"/>
          <w:szCs w:val="22"/>
        </w:rPr>
        <w:t>Chair</w:t>
      </w:r>
      <w:r w:rsidRPr="000D3627">
        <w:rPr>
          <w:b/>
          <w:bCs/>
          <w:i/>
          <w:iCs/>
          <w:spacing w:val="-9"/>
          <w:sz w:val="22"/>
          <w:szCs w:val="22"/>
        </w:rPr>
        <w:t xml:space="preserve"> </w:t>
      </w:r>
      <w:r w:rsidRPr="000D3627">
        <w:rPr>
          <w:b/>
          <w:bCs/>
          <w:i/>
          <w:iCs/>
          <w:sz w:val="22"/>
          <w:szCs w:val="22"/>
        </w:rPr>
        <w:t>of</w:t>
      </w:r>
      <w:r w:rsidRPr="000D3627">
        <w:rPr>
          <w:b/>
          <w:bCs/>
          <w:i/>
          <w:iCs/>
          <w:spacing w:val="-7"/>
          <w:sz w:val="22"/>
          <w:szCs w:val="22"/>
        </w:rPr>
        <w:t xml:space="preserve"> </w:t>
      </w:r>
      <w:r w:rsidRPr="000D3627">
        <w:rPr>
          <w:b/>
          <w:bCs/>
          <w:i/>
          <w:iCs/>
          <w:sz w:val="22"/>
          <w:szCs w:val="22"/>
        </w:rPr>
        <w:t>a</w:t>
      </w:r>
      <w:r w:rsidRPr="000D3627">
        <w:rPr>
          <w:b/>
          <w:bCs/>
          <w:i/>
          <w:iCs/>
          <w:spacing w:val="-7"/>
          <w:sz w:val="22"/>
          <w:szCs w:val="22"/>
        </w:rPr>
        <w:t xml:space="preserve"> </w:t>
      </w:r>
      <w:r w:rsidRPr="000D3627">
        <w:rPr>
          <w:b/>
          <w:bCs/>
          <w:i/>
          <w:iCs/>
          <w:sz w:val="22"/>
          <w:szCs w:val="22"/>
        </w:rPr>
        <w:t>SEATA</w:t>
      </w:r>
      <w:r w:rsidRPr="000D3627">
        <w:rPr>
          <w:b/>
          <w:bCs/>
          <w:i/>
          <w:iCs/>
          <w:spacing w:val="-15"/>
          <w:sz w:val="22"/>
          <w:szCs w:val="22"/>
        </w:rPr>
        <w:t xml:space="preserve"> </w:t>
      </w:r>
      <w:r w:rsidRPr="000D3627">
        <w:rPr>
          <w:b/>
          <w:bCs/>
          <w:i/>
          <w:iCs/>
          <w:spacing w:val="-2"/>
          <w:sz w:val="22"/>
          <w:szCs w:val="22"/>
        </w:rPr>
        <w:t>Committee</w:t>
      </w:r>
      <w:r w:rsidR="000D3627">
        <w:rPr>
          <w:b/>
          <w:bCs/>
          <w:i/>
          <w:iCs/>
          <w:spacing w:val="-2"/>
          <w:sz w:val="22"/>
          <w:szCs w:val="22"/>
        </w:rPr>
        <w:t>.</w:t>
      </w:r>
      <w:r w:rsidR="000D3627">
        <w:rPr>
          <w:b/>
          <w:bCs/>
          <w:i/>
          <w:iCs/>
          <w:spacing w:val="-2"/>
          <w:sz w:val="22"/>
          <w:szCs w:val="22"/>
        </w:rPr>
        <w:br/>
      </w:r>
    </w:p>
    <w:p w14:paraId="00D591A5" w14:textId="01EA15CF" w:rsidR="00AD4FEF" w:rsidRPr="00CC4A49" w:rsidRDefault="00771AE3" w:rsidP="009028F5">
      <w:pPr>
        <w:pStyle w:val="Heading6"/>
        <w:numPr>
          <w:ilvl w:val="2"/>
          <w:numId w:val="25"/>
        </w:numPr>
        <w:rPr>
          <w:rFonts w:ascii="Arial" w:hAnsi="Arial" w:cs="Arial"/>
          <w:color w:val="auto"/>
        </w:rPr>
      </w:pPr>
      <w:r w:rsidRPr="00CC4A49">
        <w:rPr>
          <w:rFonts w:ascii="Arial" w:hAnsi="Arial" w:cs="Arial"/>
          <w:color w:val="auto"/>
        </w:rPr>
        <w:t>Current Members of SEATA may be appointed to serve as a Chair of a Committee and approved by the SEATA Executive Board.</w:t>
      </w:r>
      <w:r w:rsidR="009028F5">
        <w:rPr>
          <w:rFonts w:ascii="Arial" w:hAnsi="Arial" w:cs="Arial"/>
          <w:color w:val="auto"/>
        </w:rPr>
        <w:br/>
      </w:r>
    </w:p>
    <w:p w14:paraId="06E4A077" w14:textId="06B401BB" w:rsidR="00AD4FEF" w:rsidRPr="00CC4A49" w:rsidRDefault="00771AE3" w:rsidP="009028F5">
      <w:pPr>
        <w:pStyle w:val="Heading2"/>
        <w:numPr>
          <w:ilvl w:val="2"/>
          <w:numId w:val="25"/>
        </w:numPr>
        <w:jc w:val="left"/>
        <w:rPr>
          <w:sz w:val="22"/>
          <w:szCs w:val="22"/>
        </w:rPr>
      </w:pPr>
      <w:r w:rsidRPr="00CC4A49">
        <w:rPr>
          <w:sz w:val="22"/>
          <w:szCs w:val="22"/>
        </w:rPr>
        <w:t xml:space="preserve">All SEATA Committee Chairs will be made by appointment of the </w:t>
      </w:r>
      <w:r w:rsidR="006F7A9F" w:rsidRPr="00CC4A49">
        <w:rPr>
          <w:sz w:val="22"/>
          <w:szCs w:val="22"/>
        </w:rPr>
        <w:t xml:space="preserve">SEATA </w:t>
      </w:r>
      <w:r w:rsidRPr="00CC4A49">
        <w:rPr>
          <w:sz w:val="22"/>
          <w:szCs w:val="22"/>
        </w:rPr>
        <w:t>President.</w:t>
      </w:r>
      <w:r w:rsidR="009028F5">
        <w:rPr>
          <w:sz w:val="22"/>
          <w:szCs w:val="22"/>
        </w:rPr>
        <w:br/>
      </w:r>
    </w:p>
    <w:p w14:paraId="0BECA23A" w14:textId="16570A1E" w:rsidR="00AD4FEF" w:rsidRPr="007B14E9" w:rsidRDefault="00771AE3" w:rsidP="009028F5">
      <w:pPr>
        <w:pStyle w:val="Heading2"/>
        <w:numPr>
          <w:ilvl w:val="1"/>
          <w:numId w:val="25"/>
        </w:numPr>
        <w:jc w:val="left"/>
        <w:rPr>
          <w:b/>
          <w:bCs/>
          <w:i/>
          <w:iCs/>
          <w:sz w:val="22"/>
          <w:szCs w:val="22"/>
        </w:rPr>
      </w:pPr>
      <w:r w:rsidRPr="007B14E9">
        <w:rPr>
          <w:b/>
          <w:bCs/>
          <w:i/>
          <w:iCs/>
          <w:noProof/>
          <w:sz w:val="22"/>
          <w:szCs w:val="22"/>
        </w:rPr>
        <mc:AlternateContent>
          <mc:Choice Requires="wps">
            <w:drawing>
              <wp:anchor distT="0" distB="0" distL="0" distR="0" simplePos="0" relativeHeight="251658240" behindDoc="0" locked="0" layoutInCell="1" allowOverlap="1" wp14:anchorId="5747C134" wp14:editId="76CBD283">
                <wp:simplePos x="0" y="0"/>
                <wp:positionH relativeFrom="page">
                  <wp:posOffset>3007127</wp:posOffset>
                </wp:positionH>
                <wp:positionV relativeFrom="paragraph">
                  <wp:posOffset>298889</wp:posOffset>
                </wp:positionV>
                <wp:extent cx="30480"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5240"/>
                        </a:xfrm>
                        <a:custGeom>
                          <a:avLst/>
                          <a:gdLst/>
                          <a:ahLst/>
                          <a:cxnLst/>
                          <a:rect l="l" t="t" r="r" b="b"/>
                          <a:pathLst>
                            <a:path w="30480" h="15240">
                              <a:moveTo>
                                <a:pt x="30480" y="0"/>
                              </a:moveTo>
                              <a:lnTo>
                                <a:pt x="0" y="0"/>
                              </a:lnTo>
                              <a:lnTo>
                                <a:pt x="0" y="15239"/>
                              </a:lnTo>
                              <a:lnTo>
                                <a:pt x="30480" y="15239"/>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6D4A8" id="Graphic 13" o:spid="_x0000_s1026" style="position:absolute;margin-left:236.8pt;margin-top:23.55pt;width:2.4pt;height:1.2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" path="m30480,l,,,15239r30480,l30480,xe" fillcolor="black" stroked="f">
                <v:path arrowok="t"/>
                <w10:wrap anchorx="page"/>
              </v:shape>
            </w:pict>
          </mc:Fallback>
        </mc:AlternateContent>
      </w:r>
      <w:r w:rsidRPr="007B14E9">
        <w:rPr>
          <w:b/>
          <w:bCs/>
          <w:i/>
          <w:iCs/>
          <w:sz w:val="22"/>
          <w:szCs w:val="22"/>
        </w:rPr>
        <w:t>SEATA</w:t>
      </w:r>
      <w:r w:rsidRPr="007B14E9">
        <w:rPr>
          <w:b/>
          <w:bCs/>
          <w:i/>
          <w:iCs/>
          <w:spacing w:val="4"/>
          <w:sz w:val="22"/>
          <w:szCs w:val="22"/>
        </w:rPr>
        <w:t xml:space="preserve"> </w:t>
      </w:r>
      <w:r w:rsidRPr="007B14E9">
        <w:rPr>
          <w:b/>
          <w:bCs/>
          <w:i/>
          <w:iCs/>
          <w:sz w:val="22"/>
          <w:szCs w:val="22"/>
        </w:rPr>
        <w:t>Committee</w:t>
      </w:r>
      <w:r w:rsidRPr="007B14E9">
        <w:rPr>
          <w:b/>
          <w:bCs/>
          <w:i/>
          <w:iCs/>
          <w:spacing w:val="-8"/>
          <w:sz w:val="22"/>
          <w:szCs w:val="22"/>
        </w:rPr>
        <w:t xml:space="preserve"> </w:t>
      </w:r>
      <w:r w:rsidRPr="007B14E9">
        <w:rPr>
          <w:b/>
          <w:bCs/>
          <w:i/>
          <w:iCs/>
          <w:sz w:val="22"/>
          <w:szCs w:val="22"/>
        </w:rPr>
        <w:t>Chair</w:t>
      </w:r>
      <w:r w:rsidRPr="007B14E9">
        <w:rPr>
          <w:b/>
          <w:bCs/>
          <w:i/>
          <w:iCs/>
          <w:spacing w:val="-9"/>
          <w:sz w:val="22"/>
          <w:szCs w:val="22"/>
        </w:rPr>
        <w:t xml:space="preserve"> </w:t>
      </w:r>
      <w:r w:rsidRPr="007B14E9">
        <w:rPr>
          <w:b/>
          <w:bCs/>
          <w:i/>
          <w:iCs/>
          <w:sz w:val="22"/>
          <w:szCs w:val="22"/>
        </w:rPr>
        <w:t>Duties</w:t>
      </w:r>
      <w:r w:rsidRPr="007B14E9">
        <w:rPr>
          <w:b/>
          <w:bCs/>
          <w:i/>
          <w:iCs/>
          <w:spacing w:val="-4"/>
          <w:sz w:val="22"/>
          <w:szCs w:val="22"/>
        </w:rPr>
        <w:t xml:space="preserve"> </w:t>
      </w:r>
      <w:r w:rsidRPr="007B14E9">
        <w:rPr>
          <w:b/>
          <w:bCs/>
          <w:i/>
          <w:iCs/>
          <w:sz w:val="22"/>
          <w:szCs w:val="22"/>
        </w:rPr>
        <w:t>and</w:t>
      </w:r>
      <w:r w:rsidRPr="007B14E9">
        <w:rPr>
          <w:b/>
          <w:bCs/>
          <w:i/>
          <w:iCs/>
          <w:spacing w:val="-10"/>
          <w:sz w:val="22"/>
          <w:szCs w:val="22"/>
        </w:rPr>
        <w:t xml:space="preserve"> </w:t>
      </w:r>
      <w:r w:rsidRPr="007B14E9">
        <w:rPr>
          <w:b/>
          <w:bCs/>
          <w:i/>
          <w:iCs/>
          <w:sz w:val="22"/>
          <w:szCs w:val="22"/>
        </w:rPr>
        <w:t>Term</w:t>
      </w:r>
      <w:r w:rsidRPr="007B14E9">
        <w:rPr>
          <w:b/>
          <w:bCs/>
          <w:i/>
          <w:iCs/>
          <w:spacing w:val="-9"/>
          <w:sz w:val="22"/>
          <w:szCs w:val="22"/>
        </w:rPr>
        <w:t xml:space="preserve"> </w:t>
      </w:r>
      <w:r w:rsidRPr="007B14E9">
        <w:rPr>
          <w:b/>
          <w:bCs/>
          <w:i/>
          <w:iCs/>
          <w:sz w:val="22"/>
          <w:szCs w:val="22"/>
        </w:rPr>
        <w:t>of</w:t>
      </w:r>
      <w:r w:rsidRPr="007B14E9">
        <w:rPr>
          <w:b/>
          <w:bCs/>
          <w:i/>
          <w:iCs/>
          <w:spacing w:val="-7"/>
          <w:sz w:val="22"/>
          <w:szCs w:val="22"/>
        </w:rPr>
        <w:t xml:space="preserve"> </w:t>
      </w:r>
      <w:r w:rsidRPr="007B14E9">
        <w:rPr>
          <w:b/>
          <w:bCs/>
          <w:i/>
          <w:iCs/>
          <w:sz w:val="22"/>
          <w:szCs w:val="22"/>
        </w:rPr>
        <w:t>Office</w:t>
      </w:r>
      <w:r w:rsidR="007B14E9">
        <w:rPr>
          <w:b/>
          <w:bCs/>
          <w:i/>
          <w:iCs/>
          <w:sz w:val="22"/>
          <w:szCs w:val="22"/>
        </w:rPr>
        <w:t>.</w:t>
      </w:r>
      <w:r w:rsidR="009028F5" w:rsidRPr="007B14E9">
        <w:rPr>
          <w:b/>
          <w:bCs/>
          <w:i/>
          <w:iCs/>
          <w:sz w:val="22"/>
          <w:szCs w:val="22"/>
        </w:rPr>
        <w:br/>
      </w:r>
    </w:p>
    <w:p w14:paraId="1018549E" w14:textId="6CEF12E2" w:rsidR="00AD4FEF" w:rsidRPr="00CC4A49" w:rsidRDefault="00771AE3" w:rsidP="00D525DC">
      <w:pPr>
        <w:pStyle w:val="Heading2"/>
        <w:numPr>
          <w:ilvl w:val="2"/>
          <w:numId w:val="25"/>
        </w:numPr>
        <w:jc w:val="left"/>
        <w:rPr>
          <w:sz w:val="22"/>
          <w:szCs w:val="22"/>
        </w:rPr>
      </w:pPr>
      <w:r w:rsidRPr="00CC4A49">
        <w:rPr>
          <w:sz w:val="22"/>
          <w:szCs w:val="22"/>
        </w:rPr>
        <w:t>The</w:t>
      </w:r>
      <w:r w:rsidRPr="00CC4A49">
        <w:rPr>
          <w:spacing w:val="-10"/>
          <w:sz w:val="22"/>
          <w:szCs w:val="22"/>
        </w:rPr>
        <w:t xml:space="preserve"> </w:t>
      </w:r>
      <w:r w:rsidRPr="00CC4A49">
        <w:rPr>
          <w:sz w:val="22"/>
          <w:szCs w:val="22"/>
        </w:rPr>
        <w:t>duties</w:t>
      </w:r>
      <w:r w:rsidRPr="00CC4A49">
        <w:rPr>
          <w:spacing w:val="-14"/>
          <w:sz w:val="22"/>
          <w:szCs w:val="22"/>
        </w:rPr>
        <w:t xml:space="preserve"> </w:t>
      </w:r>
      <w:r w:rsidRPr="00CC4A49">
        <w:rPr>
          <w:sz w:val="22"/>
          <w:szCs w:val="22"/>
        </w:rPr>
        <w:t>of</w:t>
      </w:r>
      <w:r w:rsidRPr="00CC4A49">
        <w:rPr>
          <w:spacing w:val="-10"/>
          <w:sz w:val="22"/>
          <w:szCs w:val="22"/>
        </w:rPr>
        <w:t xml:space="preserve"> </w:t>
      </w:r>
      <w:r w:rsidRPr="00CC4A49">
        <w:rPr>
          <w:sz w:val="22"/>
          <w:szCs w:val="22"/>
        </w:rPr>
        <w:t>each</w:t>
      </w:r>
      <w:r w:rsidRPr="00CC4A49">
        <w:rPr>
          <w:spacing w:val="-10"/>
          <w:sz w:val="22"/>
          <w:szCs w:val="22"/>
        </w:rPr>
        <w:t xml:space="preserve"> </w:t>
      </w:r>
      <w:r w:rsidRPr="00CC4A49">
        <w:rPr>
          <w:sz w:val="22"/>
          <w:szCs w:val="22"/>
        </w:rPr>
        <w:t>Chair</w:t>
      </w:r>
      <w:r w:rsidRPr="00CC4A49">
        <w:rPr>
          <w:spacing w:val="-12"/>
          <w:sz w:val="22"/>
          <w:szCs w:val="22"/>
        </w:rPr>
        <w:t xml:space="preserve"> </w:t>
      </w:r>
      <w:r w:rsidRPr="00CC4A49">
        <w:rPr>
          <w:sz w:val="22"/>
          <w:szCs w:val="22"/>
        </w:rPr>
        <w:t>shall</w:t>
      </w:r>
      <w:r w:rsidRPr="00CC4A49">
        <w:rPr>
          <w:spacing w:val="-15"/>
          <w:sz w:val="22"/>
          <w:szCs w:val="22"/>
        </w:rPr>
        <w:t xml:space="preserve"> </w:t>
      </w:r>
      <w:r w:rsidRPr="00CC4A49">
        <w:rPr>
          <w:sz w:val="22"/>
          <w:szCs w:val="22"/>
        </w:rPr>
        <w:t>be</w:t>
      </w:r>
      <w:r w:rsidRPr="00CC4A49">
        <w:rPr>
          <w:spacing w:val="-12"/>
          <w:sz w:val="22"/>
          <w:szCs w:val="22"/>
        </w:rPr>
        <w:t xml:space="preserve"> </w:t>
      </w:r>
      <w:r w:rsidRPr="00CC4A49">
        <w:rPr>
          <w:sz w:val="22"/>
          <w:szCs w:val="22"/>
        </w:rPr>
        <w:t>determined</w:t>
      </w:r>
      <w:r w:rsidRPr="00CC4A49">
        <w:rPr>
          <w:spacing w:val="-13"/>
          <w:sz w:val="22"/>
          <w:szCs w:val="22"/>
        </w:rPr>
        <w:t xml:space="preserve"> </w:t>
      </w:r>
      <w:r w:rsidRPr="00CC4A49">
        <w:rPr>
          <w:sz w:val="22"/>
          <w:szCs w:val="22"/>
        </w:rPr>
        <w:t>by</w:t>
      </w:r>
      <w:r w:rsidRPr="00CC4A49">
        <w:rPr>
          <w:spacing w:val="-12"/>
          <w:sz w:val="22"/>
          <w:szCs w:val="22"/>
        </w:rPr>
        <w:t xml:space="preserve"> </w:t>
      </w:r>
      <w:r w:rsidRPr="00CC4A49">
        <w:rPr>
          <w:sz w:val="22"/>
          <w:szCs w:val="22"/>
        </w:rPr>
        <w:t>the</w:t>
      </w:r>
      <w:r w:rsidRPr="00CC4A49">
        <w:rPr>
          <w:spacing w:val="-9"/>
          <w:sz w:val="22"/>
          <w:szCs w:val="22"/>
        </w:rPr>
        <w:t xml:space="preserve"> </w:t>
      </w:r>
      <w:r w:rsidRPr="00CC4A49">
        <w:rPr>
          <w:sz w:val="22"/>
          <w:szCs w:val="22"/>
        </w:rPr>
        <w:t>President,</w:t>
      </w:r>
      <w:r w:rsidRPr="00CC4A49">
        <w:rPr>
          <w:spacing w:val="-10"/>
          <w:sz w:val="22"/>
          <w:szCs w:val="22"/>
        </w:rPr>
        <w:t xml:space="preserve"> </w:t>
      </w:r>
      <w:r w:rsidRPr="00CC4A49">
        <w:rPr>
          <w:sz w:val="22"/>
          <w:szCs w:val="22"/>
        </w:rPr>
        <w:t>with</w:t>
      </w:r>
      <w:r w:rsidRPr="00CC4A49">
        <w:rPr>
          <w:spacing w:val="-12"/>
          <w:sz w:val="22"/>
          <w:szCs w:val="22"/>
        </w:rPr>
        <w:t xml:space="preserve"> </w:t>
      </w:r>
      <w:r w:rsidRPr="00CC4A49">
        <w:rPr>
          <w:sz w:val="22"/>
          <w:szCs w:val="22"/>
        </w:rPr>
        <w:t>the</w:t>
      </w:r>
      <w:r w:rsidRPr="00CC4A49">
        <w:rPr>
          <w:spacing w:val="-12"/>
          <w:sz w:val="22"/>
          <w:szCs w:val="22"/>
        </w:rPr>
        <w:t xml:space="preserve"> </w:t>
      </w:r>
      <w:r w:rsidRPr="00CC4A49">
        <w:rPr>
          <w:sz w:val="22"/>
          <w:szCs w:val="22"/>
        </w:rPr>
        <w:t>approval</w:t>
      </w:r>
      <w:r w:rsidRPr="00CC4A49">
        <w:rPr>
          <w:spacing w:val="-12"/>
          <w:sz w:val="22"/>
          <w:szCs w:val="22"/>
        </w:rPr>
        <w:t xml:space="preserve"> </w:t>
      </w:r>
      <w:r w:rsidRPr="00CC4A49">
        <w:rPr>
          <w:sz w:val="22"/>
          <w:szCs w:val="22"/>
        </w:rPr>
        <w:t>of the</w:t>
      </w:r>
      <w:r w:rsidR="00B00BE8" w:rsidRPr="00CC4A49">
        <w:rPr>
          <w:sz w:val="22"/>
          <w:szCs w:val="22"/>
        </w:rPr>
        <w:t xml:space="preserve"> </w:t>
      </w:r>
      <w:r w:rsidRPr="00CC4A49">
        <w:rPr>
          <w:sz w:val="22"/>
          <w:szCs w:val="22"/>
        </w:rPr>
        <w:t xml:space="preserve">Executive Board. </w:t>
      </w:r>
      <w:r w:rsidR="007B14E9">
        <w:rPr>
          <w:sz w:val="22"/>
          <w:szCs w:val="22"/>
        </w:rPr>
        <w:br/>
      </w:r>
    </w:p>
    <w:p w14:paraId="6FAC6731" w14:textId="64D0CBC5" w:rsidR="00866520" w:rsidRPr="00CC4A49" w:rsidRDefault="00771AE3" w:rsidP="00D525DC">
      <w:pPr>
        <w:pStyle w:val="Heading2"/>
        <w:numPr>
          <w:ilvl w:val="2"/>
          <w:numId w:val="25"/>
        </w:numPr>
        <w:jc w:val="left"/>
        <w:rPr>
          <w:sz w:val="22"/>
          <w:szCs w:val="22"/>
        </w:rPr>
      </w:pPr>
      <w:r w:rsidRPr="00CC4A49">
        <w:rPr>
          <w:sz w:val="22"/>
          <w:szCs w:val="22"/>
        </w:rPr>
        <w:t>Each Chair’s term of office shall be specified in the SEATA Policies and Procedures Manual.</w:t>
      </w:r>
      <w:r w:rsidRPr="00CC4A49">
        <w:rPr>
          <w:spacing w:val="40"/>
          <w:sz w:val="22"/>
          <w:szCs w:val="22"/>
        </w:rPr>
        <w:t xml:space="preserve"> </w:t>
      </w:r>
      <w:r w:rsidR="005D0A13">
        <w:rPr>
          <w:spacing w:val="40"/>
          <w:sz w:val="22"/>
          <w:szCs w:val="22"/>
        </w:rPr>
        <w:br/>
      </w:r>
    </w:p>
    <w:p w14:paraId="1072DC73" w14:textId="5C1065A0" w:rsidR="00AD4FEF" w:rsidRPr="00CC4A49" w:rsidRDefault="00591684" w:rsidP="00D525DC">
      <w:pPr>
        <w:pStyle w:val="Heading2"/>
        <w:numPr>
          <w:ilvl w:val="2"/>
          <w:numId w:val="25"/>
        </w:numPr>
        <w:jc w:val="left"/>
        <w:rPr>
          <w:sz w:val="22"/>
          <w:szCs w:val="22"/>
        </w:rPr>
      </w:pPr>
      <w:r>
        <w:rPr>
          <w:sz w:val="22"/>
          <w:szCs w:val="22"/>
        </w:rPr>
        <w:t>T</w:t>
      </w:r>
      <w:r w:rsidR="005D0A13">
        <w:rPr>
          <w:sz w:val="22"/>
          <w:szCs w:val="22"/>
        </w:rPr>
        <w:t xml:space="preserve">he </w:t>
      </w:r>
      <w:r>
        <w:rPr>
          <w:sz w:val="22"/>
          <w:szCs w:val="22"/>
        </w:rPr>
        <w:t xml:space="preserve">SEATA </w:t>
      </w:r>
      <w:r w:rsidR="005D0A13">
        <w:rPr>
          <w:sz w:val="22"/>
          <w:szCs w:val="22"/>
        </w:rPr>
        <w:t>President, with</w:t>
      </w:r>
      <w:r w:rsidR="00771AE3" w:rsidRPr="00CC4A49">
        <w:rPr>
          <w:sz w:val="22"/>
          <w:szCs w:val="22"/>
        </w:rPr>
        <w:t xml:space="preserve"> approval of the Executive Board, may at any time remove or make</w:t>
      </w:r>
      <w:r w:rsidR="000460FE" w:rsidRPr="00CC4A49">
        <w:rPr>
          <w:sz w:val="22"/>
          <w:szCs w:val="22"/>
        </w:rPr>
        <w:t xml:space="preserve"> </w:t>
      </w:r>
      <w:r w:rsidR="00771AE3" w:rsidRPr="00CC4A49">
        <w:rPr>
          <w:sz w:val="22"/>
          <w:szCs w:val="22"/>
        </w:rPr>
        <w:t>changes to any committee.</w:t>
      </w:r>
    </w:p>
    <w:p w14:paraId="6C9CA6FA" w14:textId="77777777" w:rsidR="00AD4FEF" w:rsidRPr="00CC4A49" w:rsidRDefault="00AD4FEF" w:rsidP="00D525DC">
      <w:pPr>
        <w:pStyle w:val="BodyText"/>
        <w:spacing w:before="5"/>
        <w:ind w:left="0"/>
        <w:jc w:val="left"/>
      </w:pPr>
    </w:p>
    <w:p w14:paraId="70706A09" w14:textId="58670916" w:rsidR="007C198A" w:rsidRPr="00757139" w:rsidRDefault="007C198A" w:rsidP="00757139">
      <w:pPr>
        <w:pStyle w:val="Heading1"/>
        <w:numPr>
          <w:ilvl w:val="0"/>
          <w:numId w:val="0"/>
        </w:numPr>
        <w:ind w:left="432" w:hanging="432"/>
        <w:rPr>
          <w:b/>
          <w:bCs/>
          <w:sz w:val="22"/>
          <w:szCs w:val="22"/>
        </w:rPr>
      </w:pPr>
      <w:r w:rsidRPr="00757139">
        <w:rPr>
          <w:b/>
          <w:bCs/>
          <w:sz w:val="22"/>
          <w:szCs w:val="22"/>
        </w:rPr>
        <w:t>Article</w:t>
      </w:r>
      <w:r w:rsidRPr="00757139">
        <w:rPr>
          <w:b/>
          <w:bCs/>
          <w:spacing w:val="-7"/>
          <w:sz w:val="22"/>
          <w:szCs w:val="22"/>
        </w:rPr>
        <w:t xml:space="preserve"> </w:t>
      </w:r>
      <w:r w:rsidR="00757139" w:rsidRPr="00757139">
        <w:rPr>
          <w:b/>
          <w:bCs/>
          <w:spacing w:val="-5"/>
          <w:sz w:val="22"/>
          <w:szCs w:val="22"/>
        </w:rPr>
        <w:t>8</w:t>
      </w:r>
      <w:r w:rsidRPr="00757139">
        <w:rPr>
          <w:b/>
          <w:bCs/>
          <w:spacing w:val="-5"/>
          <w:sz w:val="22"/>
          <w:szCs w:val="22"/>
        </w:rPr>
        <w:t>.</w:t>
      </w:r>
      <w:r w:rsidRPr="00757139">
        <w:rPr>
          <w:b/>
          <w:bCs/>
          <w:sz w:val="22"/>
          <w:szCs w:val="22"/>
        </w:rPr>
        <w:tab/>
      </w:r>
      <w:r w:rsidRPr="00757139">
        <w:rPr>
          <w:b/>
          <w:bCs/>
          <w:spacing w:val="-4"/>
          <w:sz w:val="22"/>
          <w:szCs w:val="22"/>
        </w:rPr>
        <w:t>Bylaw</w:t>
      </w:r>
      <w:r w:rsidRPr="00757139">
        <w:rPr>
          <w:b/>
          <w:bCs/>
          <w:spacing w:val="10"/>
          <w:sz w:val="22"/>
          <w:szCs w:val="22"/>
        </w:rPr>
        <w:t xml:space="preserve"> </w:t>
      </w:r>
      <w:r w:rsidRPr="00757139">
        <w:rPr>
          <w:b/>
          <w:bCs/>
          <w:spacing w:val="-2"/>
          <w:sz w:val="22"/>
          <w:szCs w:val="22"/>
        </w:rPr>
        <w:t>Revisions</w:t>
      </w:r>
    </w:p>
    <w:p w14:paraId="0860462A" w14:textId="77777777" w:rsidR="007C198A" w:rsidRDefault="007C198A" w:rsidP="007C198A">
      <w:pPr>
        <w:pStyle w:val="Heading2"/>
        <w:numPr>
          <w:ilvl w:val="0"/>
          <w:numId w:val="0"/>
        </w:numPr>
        <w:ind w:left="576" w:hanging="576"/>
        <w:rPr>
          <w:sz w:val="22"/>
          <w:szCs w:val="22"/>
        </w:rPr>
      </w:pPr>
    </w:p>
    <w:p w14:paraId="0FBDF2F2" w14:textId="0BC81B9E" w:rsidR="00AD4FEF" w:rsidRPr="00192DE6" w:rsidRDefault="00771AE3" w:rsidP="00192DE6">
      <w:pPr>
        <w:pStyle w:val="Heading2"/>
        <w:numPr>
          <w:ilvl w:val="1"/>
          <w:numId w:val="26"/>
        </w:numPr>
        <w:jc w:val="left"/>
        <w:rPr>
          <w:b/>
          <w:bCs/>
          <w:i/>
          <w:iCs/>
          <w:sz w:val="22"/>
          <w:szCs w:val="22"/>
        </w:rPr>
      </w:pPr>
      <w:r w:rsidRPr="0090217F">
        <w:rPr>
          <w:b/>
          <w:bCs/>
          <w:i/>
          <w:iCs/>
          <w:sz w:val="22"/>
          <w:szCs w:val="22"/>
          <w:highlight w:val="yellow"/>
          <w:rPrChange w:id="70" w:author="Marisa Brunett" w:date="2026-01-26T22:38:00Z" w16du:dateUtc="2026-01-27T03:38:00Z">
            <w:rPr>
              <w:b/>
              <w:bCs/>
              <w:i/>
              <w:iCs/>
              <w:sz w:val="22"/>
              <w:szCs w:val="22"/>
            </w:rPr>
          </w:rPrChange>
        </w:rPr>
        <w:t>Substantive</w:t>
      </w:r>
      <w:r w:rsidRPr="0090217F">
        <w:rPr>
          <w:b/>
          <w:bCs/>
          <w:i/>
          <w:iCs/>
          <w:spacing w:val="-11"/>
          <w:sz w:val="22"/>
          <w:szCs w:val="22"/>
          <w:highlight w:val="yellow"/>
          <w:rPrChange w:id="71" w:author="Marisa Brunett" w:date="2026-01-26T22:38:00Z" w16du:dateUtc="2026-01-27T03:38:00Z">
            <w:rPr>
              <w:b/>
              <w:bCs/>
              <w:i/>
              <w:iCs/>
              <w:spacing w:val="-11"/>
              <w:sz w:val="22"/>
              <w:szCs w:val="22"/>
            </w:rPr>
          </w:rPrChange>
        </w:rPr>
        <w:t xml:space="preserve"> </w:t>
      </w:r>
      <w:r w:rsidRPr="0090217F">
        <w:rPr>
          <w:b/>
          <w:bCs/>
          <w:i/>
          <w:iCs/>
          <w:spacing w:val="-2"/>
          <w:sz w:val="22"/>
          <w:szCs w:val="22"/>
          <w:highlight w:val="yellow"/>
          <w:rPrChange w:id="72" w:author="Marisa Brunett" w:date="2026-01-26T22:38:00Z" w16du:dateUtc="2026-01-27T03:38:00Z">
            <w:rPr>
              <w:b/>
              <w:bCs/>
              <w:i/>
              <w:iCs/>
              <w:spacing w:val="-2"/>
              <w:sz w:val="22"/>
              <w:szCs w:val="22"/>
            </w:rPr>
          </w:rPrChange>
        </w:rPr>
        <w:t>Changes</w:t>
      </w:r>
      <w:r w:rsidR="00192DE6" w:rsidRPr="0090217F">
        <w:rPr>
          <w:b/>
          <w:bCs/>
          <w:i/>
          <w:iCs/>
          <w:spacing w:val="-2"/>
          <w:sz w:val="22"/>
          <w:szCs w:val="22"/>
          <w:highlight w:val="yellow"/>
          <w:rPrChange w:id="73" w:author="Marisa Brunett" w:date="2026-01-26T22:38:00Z" w16du:dateUtc="2026-01-27T03:38:00Z">
            <w:rPr>
              <w:b/>
              <w:bCs/>
              <w:i/>
              <w:iCs/>
              <w:spacing w:val="-2"/>
              <w:sz w:val="22"/>
              <w:szCs w:val="22"/>
            </w:rPr>
          </w:rPrChange>
        </w:rPr>
        <w:t>.</w:t>
      </w:r>
      <w:r w:rsidR="00192DE6">
        <w:rPr>
          <w:b/>
          <w:bCs/>
          <w:i/>
          <w:iCs/>
          <w:spacing w:val="-2"/>
          <w:sz w:val="22"/>
          <w:szCs w:val="22"/>
        </w:rPr>
        <w:br/>
      </w:r>
    </w:p>
    <w:p w14:paraId="051DE73D" w14:textId="77D23FBA" w:rsidR="00AD4FEF" w:rsidRPr="00CC4A49" w:rsidRDefault="00771AE3" w:rsidP="009506B5">
      <w:pPr>
        <w:pStyle w:val="Heading6"/>
        <w:numPr>
          <w:ilvl w:val="2"/>
          <w:numId w:val="27"/>
        </w:numPr>
        <w:rPr>
          <w:rFonts w:ascii="Arial" w:hAnsi="Arial" w:cs="Arial"/>
          <w:color w:val="auto"/>
        </w:rPr>
      </w:pPr>
      <w:r w:rsidRPr="00CC4A49">
        <w:rPr>
          <w:rFonts w:ascii="Arial" w:hAnsi="Arial" w:cs="Arial"/>
          <w:color w:val="auto"/>
        </w:rPr>
        <w:t>These Bylaws may be amended</w:t>
      </w:r>
      <w:r w:rsidR="00A333AA" w:rsidRPr="00CC4A49">
        <w:rPr>
          <w:rFonts w:ascii="Arial" w:hAnsi="Arial" w:cs="Arial"/>
          <w:color w:val="auto"/>
        </w:rPr>
        <w:t xml:space="preserve"> </w:t>
      </w:r>
      <w:r w:rsidRPr="00CC4A49">
        <w:rPr>
          <w:rFonts w:ascii="Arial" w:hAnsi="Arial" w:cs="Arial"/>
          <w:color w:val="auto"/>
        </w:rPr>
        <w:t>by two-</w:t>
      </w:r>
      <w:r w:rsidR="00A333AA" w:rsidRPr="00CC4A49">
        <w:rPr>
          <w:rFonts w:ascii="Arial" w:hAnsi="Arial" w:cs="Arial"/>
          <w:color w:val="auto"/>
        </w:rPr>
        <w:t>thirds</w:t>
      </w:r>
      <w:r w:rsidRPr="00CC4A49">
        <w:rPr>
          <w:rFonts w:ascii="Arial" w:hAnsi="Arial" w:cs="Arial"/>
          <w:color w:val="auto"/>
        </w:rPr>
        <w:t xml:space="preserve"> of the votes cast</w:t>
      </w:r>
      <w:ins w:id="74" w:author="Marisa Brunett" w:date="2026-01-26T22:37:00Z" w16du:dateUtc="2026-01-27T03:37:00Z">
        <w:r w:rsidR="0090217F">
          <w:rPr>
            <w:rFonts w:ascii="Arial" w:hAnsi="Arial" w:cs="Arial"/>
            <w:color w:val="auto"/>
          </w:rPr>
          <w:t>.</w:t>
        </w:r>
      </w:ins>
      <w:del w:id="75" w:author="Marisa Brunett" w:date="2026-01-26T22:36:00Z" w16du:dateUtc="2026-01-27T03:36:00Z">
        <w:r w:rsidRPr="00CC4A49" w:rsidDel="0090217F">
          <w:rPr>
            <w:rFonts w:ascii="Arial" w:hAnsi="Arial" w:cs="Arial"/>
            <w:color w:val="auto"/>
          </w:rPr>
          <w:delText xml:space="preserve"> by the eligible voting membership of SEATA.</w:delText>
        </w:r>
      </w:del>
      <w:r w:rsidRPr="00CC4A49">
        <w:rPr>
          <w:rFonts w:ascii="Arial" w:hAnsi="Arial" w:cs="Arial"/>
          <w:color w:val="auto"/>
          <w:spacing w:val="40"/>
        </w:rPr>
        <w:t xml:space="preserve"> </w:t>
      </w:r>
      <w:commentRangeStart w:id="76"/>
      <w:r w:rsidRPr="00CC4A49">
        <w:rPr>
          <w:rFonts w:ascii="Arial" w:hAnsi="Arial" w:cs="Arial"/>
          <w:color w:val="auto"/>
        </w:rPr>
        <w:t>Amendments</w:t>
      </w:r>
      <w:commentRangeEnd w:id="76"/>
      <w:r w:rsidR="004E77EA">
        <w:rPr>
          <w:rStyle w:val="CommentReference"/>
          <w:rFonts w:ascii="Arial" w:eastAsia="Arial" w:hAnsi="Arial" w:cs="Arial"/>
          <w:color w:val="auto"/>
        </w:rPr>
        <w:commentReference w:id="76"/>
      </w:r>
      <w:r w:rsidRPr="00CC4A49">
        <w:rPr>
          <w:rFonts w:ascii="Arial" w:hAnsi="Arial" w:cs="Arial"/>
          <w:color w:val="auto"/>
        </w:rPr>
        <w:t xml:space="preserve"> will be presented to and have been approved by the Executive Board of SEATA prior to voting by the </w:t>
      </w:r>
      <w:proofErr w:type="spellStart"/>
      <w:r w:rsidRPr="00CC4A49">
        <w:rPr>
          <w:rFonts w:ascii="Arial" w:hAnsi="Arial" w:cs="Arial"/>
          <w:color w:val="auto"/>
        </w:rPr>
        <w:t>membership.</w:t>
      </w:r>
      <w:ins w:id="77" w:author="Marisa Brunett" w:date="2026-01-26T23:49:00Z" w16du:dateUtc="2026-01-27T04:49:00Z">
        <w:r w:rsidR="004E77EA">
          <w:rPr>
            <w:rFonts w:ascii="Arial" w:hAnsi="Arial" w:cs="Arial"/>
            <w:color w:val="auto"/>
          </w:rPr>
          <w:t>Voting</w:t>
        </w:r>
        <w:proofErr w:type="spellEnd"/>
        <w:r w:rsidR="004E77EA">
          <w:rPr>
            <w:rFonts w:ascii="Arial" w:hAnsi="Arial" w:cs="Arial"/>
            <w:color w:val="auto"/>
          </w:rPr>
          <w:t xml:space="preserve"> will be done electronically or in certain circum</w:t>
        </w:r>
      </w:ins>
      <w:ins w:id="78" w:author="Marisa Brunett" w:date="2026-01-26T23:50:00Z" w16du:dateUtc="2026-01-27T04:50:00Z">
        <w:r w:rsidR="004E77EA">
          <w:rPr>
            <w:rFonts w:ascii="Arial" w:hAnsi="Arial" w:cs="Arial"/>
            <w:color w:val="auto"/>
          </w:rPr>
          <w:t>stances may be in person if decided by the SEATA Executive Board.</w:t>
        </w:r>
      </w:ins>
      <w:r w:rsidR="009506B5">
        <w:rPr>
          <w:rFonts w:ascii="Arial" w:hAnsi="Arial" w:cs="Arial"/>
          <w:color w:val="auto"/>
        </w:rPr>
        <w:br/>
      </w:r>
    </w:p>
    <w:p w14:paraId="673CC0E9" w14:textId="1F918E5D" w:rsidR="00AD4FEF" w:rsidRPr="00CC4A49" w:rsidRDefault="00771AE3" w:rsidP="009506B5">
      <w:pPr>
        <w:pStyle w:val="Heading6"/>
        <w:numPr>
          <w:ilvl w:val="2"/>
          <w:numId w:val="27"/>
        </w:numPr>
        <w:rPr>
          <w:rFonts w:ascii="Arial" w:hAnsi="Arial" w:cs="Arial"/>
          <w:color w:val="auto"/>
        </w:rPr>
      </w:pPr>
      <w:r w:rsidRPr="00CC4A49">
        <w:rPr>
          <w:rFonts w:ascii="Arial" w:hAnsi="Arial" w:cs="Arial"/>
          <w:color w:val="auto"/>
        </w:rPr>
        <w:t>These Bylaws are not intended to conflict with the Bylaws of NATA.</w:t>
      </w:r>
      <w:r w:rsidRPr="00CC4A49">
        <w:rPr>
          <w:rFonts w:ascii="Arial" w:hAnsi="Arial" w:cs="Arial"/>
          <w:color w:val="auto"/>
          <w:spacing w:val="73"/>
        </w:rPr>
        <w:t xml:space="preserve"> </w:t>
      </w:r>
      <w:r w:rsidRPr="00CC4A49">
        <w:rPr>
          <w:rFonts w:ascii="Arial" w:hAnsi="Arial" w:cs="Arial"/>
          <w:color w:val="auto"/>
        </w:rPr>
        <w:t xml:space="preserve">In the event of a conflict, the Bylaws of SEATA shall be amended accordingly to resolve the </w:t>
      </w:r>
      <w:r w:rsidRPr="00CC4A49">
        <w:rPr>
          <w:rFonts w:ascii="Arial" w:hAnsi="Arial" w:cs="Arial"/>
          <w:color w:val="auto"/>
          <w:spacing w:val="-2"/>
        </w:rPr>
        <w:t>conflict.</w:t>
      </w:r>
      <w:r w:rsidR="00A04B3F">
        <w:rPr>
          <w:rFonts w:ascii="Arial" w:hAnsi="Arial" w:cs="Arial"/>
          <w:color w:val="auto"/>
          <w:spacing w:val="-2"/>
        </w:rPr>
        <w:br/>
      </w:r>
    </w:p>
    <w:p w14:paraId="20C19BDD" w14:textId="47D2B145" w:rsidR="00AD4FEF" w:rsidRPr="004F7C77" w:rsidRDefault="00771AE3" w:rsidP="004F7C77">
      <w:pPr>
        <w:pStyle w:val="Heading2"/>
        <w:numPr>
          <w:ilvl w:val="1"/>
          <w:numId w:val="27"/>
        </w:numPr>
        <w:jc w:val="left"/>
        <w:rPr>
          <w:b/>
          <w:bCs/>
          <w:i/>
          <w:iCs/>
          <w:sz w:val="22"/>
          <w:szCs w:val="22"/>
        </w:rPr>
      </w:pPr>
      <w:r w:rsidRPr="004F7C77">
        <w:rPr>
          <w:b/>
          <w:bCs/>
          <w:i/>
          <w:iCs/>
          <w:sz w:val="22"/>
          <w:szCs w:val="22"/>
        </w:rPr>
        <w:t>Technical</w:t>
      </w:r>
      <w:r w:rsidRPr="004F7C77">
        <w:rPr>
          <w:b/>
          <w:bCs/>
          <w:i/>
          <w:iCs/>
          <w:spacing w:val="-9"/>
          <w:sz w:val="22"/>
          <w:szCs w:val="22"/>
        </w:rPr>
        <w:t xml:space="preserve"> </w:t>
      </w:r>
      <w:r w:rsidRPr="004F7C77">
        <w:rPr>
          <w:b/>
          <w:bCs/>
          <w:i/>
          <w:iCs/>
          <w:spacing w:val="-2"/>
          <w:sz w:val="22"/>
          <w:szCs w:val="22"/>
        </w:rPr>
        <w:t>Changes</w:t>
      </w:r>
      <w:r w:rsidR="004F7C77">
        <w:rPr>
          <w:b/>
          <w:bCs/>
          <w:i/>
          <w:iCs/>
          <w:spacing w:val="-2"/>
          <w:sz w:val="22"/>
          <w:szCs w:val="22"/>
        </w:rPr>
        <w:t>.</w:t>
      </w:r>
      <w:r w:rsidR="00F14934">
        <w:rPr>
          <w:b/>
          <w:bCs/>
          <w:i/>
          <w:iCs/>
          <w:spacing w:val="-2"/>
          <w:sz w:val="22"/>
          <w:szCs w:val="22"/>
        </w:rPr>
        <w:br/>
      </w:r>
    </w:p>
    <w:p w14:paraId="3E85325F" w14:textId="27A2D55D" w:rsidR="00AD4FEF" w:rsidRPr="00CC4A49" w:rsidRDefault="00771AE3" w:rsidP="004F7C77">
      <w:pPr>
        <w:pStyle w:val="Heading6"/>
        <w:numPr>
          <w:ilvl w:val="2"/>
          <w:numId w:val="27"/>
        </w:numPr>
        <w:rPr>
          <w:rFonts w:ascii="Arial" w:hAnsi="Arial" w:cs="Arial"/>
          <w:color w:val="auto"/>
        </w:rPr>
      </w:pPr>
      <w:r w:rsidRPr="004E77EA">
        <w:rPr>
          <w:rFonts w:ascii="Arial" w:hAnsi="Arial" w:cs="Arial"/>
          <w:color w:val="auto"/>
          <w:highlight w:val="yellow"/>
          <w:rPrChange w:id="79" w:author="Marisa Brunett" w:date="2026-01-26T23:44:00Z" w16du:dateUtc="2026-01-27T04:44:00Z">
            <w:rPr>
              <w:rFonts w:ascii="Arial" w:hAnsi="Arial" w:cs="Arial"/>
              <w:color w:val="auto"/>
            </w:rPr>
          </w:rPrChange>
        </w:rPr>
        <w:lastRenderedPageBreak/>
        <w:t>Technical</w:t>
      </w:r>
      <w:r w:rsidRPr="004E77EA">
        <w:rPr>
          <w:rFonts w:ascii="Arial" w:hAnsi="Arial" w:cs="Arial"/>
          <w:color w:val="auto"/>
          <w:spacing w:val="-4"/>
          <w:highlight w:val="yellow"/>
          <w:rPrChange w:id="80" w:author="Marisa Brunett" w:date="2026-01-26T23:44:00Z" w16du:dateUtc="2026-01-27T04:44:00Z">
            <w:rPr>
              <w:rFonts w:ascii="Arial" w:hAnsi="Arial" w:cs="Arial"/>
              <w:color w:val="auto"/>
              <w:spacing w:val="-4"/>
            </w:rPr>
          </w:rPrChange>
        </w:rPr>
        <w:t xml:space="preserve"> </w:t>
      </w:r>
      <w:r w:rsidRPr="004E77EA">
        <w:rPr>
          <w:rFonts w:ascii="Arial" w:hAnsi="Arial" w:cs="Arial"/>
          <w:color w:val="auto"/>
          <w:highlight w:val="yellow"/>
          <w:rPrChange w:id="81" w:author="Marisa Brunett" w:date="2026-01-26T23:44:00Z" w16du:dateUtc="2026-01-27T04:44:00Z">
            <w:rPr>
              <w:rFonts w:ascii="Arial" w:hAnsi="Arial" w:cs="Arial"/>
              <w:color w:val="auto"/>
            </w:rPr>
          </w:rPrChange>
        </w:rPr>
        <w:t>corrections</w:t>
      </w:r>
      <w:ins w:id="82" w:author="Marisa Brunett" w:date="2026-01-26T23:44:00Z" w16du:dateUtc="2026-01-27T04:44:00Z">
        <w:r w:rsidR="004E77EA">
          <w:rPr>
            <w:rFonts w:ascii="Arial" w:hAnsi="Arial" w:cs="Arial"/>
            <w:color w:val="auto"/>
          </w:rPr>
          <w:t xml:space="preserve"> (i.e. grammatical errors that do not change intent)</w:t>
        </w:r>
      </w:ins>
      <w:r w:rsidRPr="00CC4A49">
        <w:rPr>
          <w:rFonts w:ascii="Arial" w:hAnsi="Arial" w:cs="Arial"/>
          <w:color w:val="auto"/>
          <w:spacing w:val="-3"/>
        </w:rPr>
        <w:t xml:space="preserve"> </w:t>
      </w:r>
      <w:r w:rsidRPr="00CC4A49">
        <w:rPr>
          <w:rFonts w:ascii="Arial" w:hAnsi="Arial" w:cs="Arial"/>
          <w:color w:val="auto"/>
        </w:rPr>
        <w:t>to</w:t>
      </w:r>
      <w:r w:rsidRPr="00CC4A49">
        <w:rPr>
          <w:rFonts w:ascii="Arial" w:hAnsi="Arial" w:cs="Arial"/>
          <w:color w:val="auto"/>
          <w:spacing w:val="-4"/>
        </w:rPr>
        <w:t xml:space="preserve"> </w:t>
      </w:r>
      <w:r w:rsidRPr="00CC4A49">
        <w:rPr>
          <w:rFonts w:ascii="Arial" w:hAnsi="Arial" w:cs="Arial"/>
          <w:color w:val="auto"/>
        </w:rPr>
        <w:t>the</w:t>
      </w:r>
      <w:r w:rsidRPr="00CC4A49">
        <w:rPr>
          <w:rFonts w:ascii="Arial" w:hAnsi="Arial" w:cs="Arial"/>
          <w:color w:val="auto"/>
          <w:spacing w:val="-4"/>
        </w:rPr>
        <w:t xml:space="preserve"> </w:t>
      </w:r>
      <w:r w:rsidRPr="00CC4A49">
        <w:rPr>
          <w:rFonts w:ascii="Arial" w:hAnsi="Arial" w:cs="Arial"/>
          <w:color w:val="auto"/>
        </w:rPr>
        <w:t>Bylaws</w:t>
      </w:r>
      <w:r w:rsidRPr="00CC4A49">
        <w:rPr>
          <w:rFonts w:ascii="Arial" w:hAnsi="Arial" w:cs="Arial"/>
          <w:color w:val="auto"/>
          <w:spacing w:val="-3"/>
        </w:rPr>
        <w:t xml:space="preserve"> </w:t>
      </w:r>
      <w:r w:rsidRPr="00CC4A49">
        <w:rPr>
          <w:rFonts w:ascii="Arial" w:hAnsi="Arial" w:cs="Arial"/>
          <w:color w:val="auto"/>
        </w:rPr>
        <w:t>may</w:t>
      </w:r>
      <w:r w:rsidRPr="00CC4A49">
        <w:rPr>
          <w:rFonts w:ascii="Arial" w:hAnsi="Arial" w:cs="Arial"/>
          <w:color w:val="auto"/>
          <w:spacing w:val="-3"/>
        </w:rPr>
        <w:t xml:space="preserve"> </w:t>
      </w:r>
      <w:r w:rsidRPr="00CC4A49">
        <w:rPr>
          <w:rFonts w:ascii="Arial" w:hAnsi="Arial" w:cs="Arial"/>
          <w:color w:val="auto"/>
        </w:rPr>
        <w:t>be</w:t>
      </w:r>
      <w:r w:rsidRPr="00CC4A49">
        <w:rPr>
          <w:rFonts w:ascii="Arial" w:hAnsi="Arial" w:cs="Arial"/>
          <w:color w:val="auto"/>
          <w:spacing w:val="-4"/>
        </w:rPr>
        <w:t xml:space="preserve"> </w:t>
      </w:r>
      <w:r w:rsidRPr="00CC4A49">
        <w:rPr>
          <w:rFonts w:ascii="Arial" w:hAnsi="Arial" w:cs="Arial"/>
          <w:color w:val="auto"/>
        </w:rPr>
        <w:t>made</w:t>
      </w:r>
      <w:r w:rsidRPr="00CC4A49">
        <w:rPr>
          <w:rFonts w:ascii="Arial" w:hAnsi="Arial" w:cs="Arial"/>
          <w:color w:val="auto"/>
          <w:spacing w:val="-4"/>
        </w:rPr>
        <w:t xml:space="preserve"> </w:t>
      </w:r>
      <w:r w:rsidRPr="00CC4A49">
        <w:rPr>
          <w:rFonts w:ascii="Arial" w:hAnsi="Arial" w:cs="Arial"/>
          <w:color w:val="auto"/>
        </w:rPr>
        <w:t>by</w:t>
      </w:r>
      <w:r w:rsidRPr="00CC4A49">
        <w:rPr>
          <w:rFonts w:ascii="Arial" w:hAnsi="Arial" w:cs="Arial"/>
          <w:color w:val="auto"/>
          <w:spacing w:val="-3"/>
        </w:rPr>
        <w:t xml:space="preserve"> </w:t>
      </w:r>
      <w:r w:rsidRPr="00CC4A49">
        <w:rPr>
          <w:rFonts w:ascii="Arial" w:hAnsi="Arial" w:cs="Arial"/>
          <w:color w:val="auto"/>
        </w:rPr>
        <w:t>unanimous</w:t>
      </w:r>
      <w:r w:rsidRPr="00CC4A49">
        <w:rPr>
          <w:rFonts w:ascii="Arial" w:hAnsi="Arial" w:cs="Arial"/>
          <w:color w:val="auto"/>
          <w:spacing w:val="-3"/>
        </w:rPr>
        <w:t xml:space="preserve"> </w:t>
      </w:r>
      <w:r w:rsidRPr="00CC4A49">
        <w:rPr>
          <w:rFonts w:ascii="Arial" w:hAnsi="Arial" w:cs="Arial"/>
          <w:color w:val="auto"/>
        </w:rPr>
        <w:t>vote</w:t>
      </w:r>
      <w:r w:rsidRPr="00CC4A49">
        <w:rPr>
          <w:rFonts w:ascii="Arial" w:hAnsi="Arial" w:cs="Arial"/>
          <w:color w:val="auto"/>
          <w:spacing w:val="-4"/>
        </w:rPr>
        <w:t xml:space="preserve"> </w:t>
      </w:r>
      <w:r w:rsidRPr="00CC4A49">
        <w:rPr>
          <w:rFonts w:ascii="Arial" w:hAnsi="Arial" w:cs="Arial"/>
          <w:color w:val="auto"/>
        </w:rPr>
        <w:t>of</w:t>
      </w:r>
      <w:r w:rsidRPr="00CC4A49">
        <w:rPr>
          <w:rFonts w:ascii="Arial" w:hAnsi="Arial" w:cs="Arial"/>
          <w:color w:val="auto"/>
          <w:spacing w:val="-3"/>
        </w:rPr>
        <w:t xml:space="preserve"> </w:t>
      </w:r>
      <w:r w:rsidR="004F7C77" w:rsidRPr="00CC4A49">
        <w:rPr>
          <w:rFonts w:ascii="Arial" w:hAnsi="Arial" w:cs="Arial"/>
          <w:color w:val="auto"/>
          <w:spacing w:val="-3"/>
        </w:rPr>
        <w:t>the SEATA</w:t>
      </w:r>
      <w:r w:rsidR="00E25CFE" w:rsidRPr="00CC4A49">
        <w:rPr>
          <w:rFonts w:ascii="Arial" w:hAnsi="Arial" w:cs="Arial"/>
          <w:color w:val="auto"/>
          <w:spacing w:val="-3"/>
        </w:rPr>
        <w:t xml:space="preserve"> </w:t>
      </w:r>
      <w:r w:rsidRPr="00CC4A49">
        <w:rPr>
          <w:rFonts w:ascii="Arial" w:hAnsi="Arial" w:cs="Arial"/>
          <w:color w:val="auto"/>
        </w:rPr>
        <w:t>Executive</w:t>
      </w:r>
      <w:r w:rsidRPr="00CC4A49">
        <w:rPr>
          <w:rFonts w:ascii="Arial" w:hAnsi="Arial" w:cs="Arial"/>
          <w:color w:val="auto"/>
          <w:spacing w:val="-4"/>
        </w:rPr>
        <w:t xml:space="preserve"> </w:t>
      </w:r>
      <w:r w:rsidRPr="00CC4A49">
        <w:rPr>
          <w:rFonts w:ascii="Arial" w:hAnsi="Arial" w:cs="Arial"/>
          <w:color w:val="auto"/>
        </w:rPr>
        <w:t>Board</w:t>
      </w:r>
      <w:r w:rsidR="00C05A40" w:rsidRPr="00CC4A49">
        <w:rPr>
          <w:rFonts w:ascii="Arial" w:hAnsi="Arial" w:cs="Arial"/>
          <w:color w:val="auto"/>
        </w:rPr>
        <w:t>.</w:t>
      </w:r>
      <w:r w:rsidR="001431DD" w:rsidRPr="00CC4A49">
        <w:rPr>
          <w:rFonts w:ascii="Arial" w:hAnsi="Arial" w:cs="Arial"/>
          <w:color w:val="auto"/>
          <w:spacing w:val="40"/>
        </w:rPr>
        <w:t xml:space="preserve"> </w:t>
      </w:r>
      <w:r w:rsidRPr="00CC4A49">
        <w:rPr>
          <w:rFonts w:ascii="Arial" w:hAnsi="Arial" w:cs="Arial"/>
          <w:color w:val="auto"/>
        </w:rPr>
        <w:t>If the Bylaws are altered, amended or supplemented</w:t>
      </w:r>
      <w:r w:rsidRPr="00CC4A49">
        <w:rPr>
          <w:rFonts w:ascii="Arial" w:hAnsi="Arial" w:cs="Arial"/>
          <w:color w:val="auto"/>
          <w:spacing w:val="-10"/>
        </w:rPr>
        <w:t xml:space="preserve"> </w:t>
      </w:r>
      <w:r w:rsidRPr="00CC4A49">
        <w:rPr>
          <w:rFonts w:ascii="Arial" w:hAnsi="Arial" w:cs="Arial"/>
          <w:color w:val="auto"/>
        </w:rPr>
        <w:t>in</w:t>
      </w:r>
      <w:r w:rsidRPr="00CC4A49">
        <w:rPr>
          <w:rFonts w:ascii="Arial" w:hAnsi="Arial" w:cs="Arial"/>
          <w:color w:val="auto"/>
          <w:spacing w:val="-10"/>
        </w:rPr>
        <w:t xml:space="preserve"> </w:t>
      </w:r>
      <w:r w:rsidRPr="00CC4A49">
        <w:rPr>
          <w:rFonts w:ascii="Arial" w:hAnsi="Arial" w:cs="Arial"/>
          <w:color w:val="auto"/>
        </w:rPr>
        <w:t>this</w:t>
      </w:r>
      <w:r w:rsidRPr="00CC4A49">
        <w:rPr>
          <w:rFonts w:ascii="Arial" w:hAnsi="Arial" w:cs="Arial"/>
          <w:color w:val="auto"/>
          <w:spacing w:val="-10"/>
        </w:rPr>
        <w:t xml:space="preserve"> </w:t>
      </w:r>
      <w:r w:rsidRPr="00CC4A49">
        <w:rPr>
          <w:rFonts w:ascii="Arial" w:hAnsi="Arial" w:cs="Arial"/>
          <w:color w:val="auto"/>
        </w:rPr>
        <w:t>manner,</w:t>
      </w:r>
      <w:r w:rsidRPr="00CC4A49">
        <w:rPr>
          <w:rFonts w:ascii="Arial" w:hAnsi="Arial" w:cs="Arial"/>
          <w:color w:val="auto"/>
          <w:spacing w:val="-10"/>
        </w:rPr>
        <w:t xml:space="preserve"> </w:t>
      </w:r>
      <w:r w:rsidRPr="00CC4A49">
        <w:rPr>
          <w:rFonts w:ascii="Arial" w:hAnsi="Arial" w:cs="Arial"/>
          <w:color w:val="auto"/>
        </w:rPr>
        <w:t>the</w:t>
      </w:r>
      <w:r w:rsidRPr="00CC4A49">
        <w:rPr>
          <w:rFonts w:ascii="Arial" w:hAnsi="Arial" w:cs="Arial"/>
          <w:color w:val="auto"/>
          <w:spacing w:val="-10"/>
        </w:rPr>
        <w:t xml:space="preserve"> </w:t>
      </w:r>
      <w:r w:rsidRPr="00CC4A49">
        <w:rPr>
          <w:rFonts w:ascii="Arial" w:hAnsi="Arial" w:cs="Arial"/>
          <w:color w:val="auto"/>
        </w:rPr>
        <w:t>changes</w:t>
      </w:r>
      <w:r w:rsidRPr="00CC4A49">
        <w:rPr>
          <w:rFonts w:ascii="Arial" w:hAnsi="Arial" w:cs="Arial"/>
          <w:color w:val="auto"/>
          <w:spacing w:val="-10"/>
        </w:rPr>
        <w:t xml:space="preserve"> </w:t>
      </w:r>
      <w:r w:rsidRPr="00CC4A49">
        <w:rPr>
          <w:rFonts w:ascii="Arial" w:hAnsi="Arial" w:cs="Arial"/>
          <w:color w:val="auto"/>
        </w:rPr>
        <w:t>shall</w:t>
      </w:r>
      <w:r w:rsidRPr="00CC4A49">
        <w:rPr>
          <w:rFonts w:ascii="Arial" w:hAnsi="Arial" w:cs="Arial"/>
          <w:color w:val="auto"/>
          <w:spacing w:val="-10"/>
        </w:rPr>
        <w:t xml:space="preserve"> </w:t>
      </w:r>
      <w:r w:rsidRPr="00CC4A49">
        <w:rPr>
          <w:rFonts w:ascii="Arial" w:hAnsi="Arial" w:cs="Arial"/>
          <w:color w:val="auto"/>
        </w:rPr>
        <w:t>not</w:t>
      </w:r>
      <w:r w:rsidRPr="00CC4A49">
        <w:rPr>
          <w:rFonts w:ascii="Arial" w:hAnsi="Arial" w:cs="Arial"/>
          <w:color w:val="auto"/>
          <w:spacing w:val="-10"/>
        </w:rPr>
        <w:t xml:space="preserve"> </w:t>
      </w:r>
      <w:r w:rsidRPr="00CC4A49">
        <w:rPr>
          <w:rFonts w:ascii="Arial" w:hAnsi="Arial" w:cs="Arial"/>
          <w:color w:val="auto"/>
        </w:rPr>
        <w:t>become</w:t>
      </w:r>
      <w:r w:rsidRPr="00CC4A49">
        <w:rPr>
          <w:rFonts w:ascii="Arial" w:hAnsi="Arial" w:cs="Arial"/>
          <w:color w:val="auto"/>
          <w:spacing w:val="-12"/>
        </w:rPr>
        <w:t xml:space="preserve"> </w:t>
      </w:r>
      <w:r w:rsidRPr="00CC4A49">
        <w:rPr>
          <w:rFonts w:ascii="Arial" w:hAnsi="Arial" w:cs="Arial"/>
          <w:color w:val="auto"/>
        </w:rPr>
        <w:t>effective</w:t>
      </w:r>
      <w:r w:rsidRPr="00CC4A49">
        <w:rPr>
          <w:rFonts w:ascii="Arial" w:hAnsi="Arial" w:cs="Arial"/>
          <w:color w:val="auto"/>
          <w:spacing w:val="-10"/>
        </w:rPr>
        <w:t xml:space="preserve"> </w:t>
      </w:r>
      <w:r w:rsidRPr="00CC4A49">
        <w:rPr>
          <w:rFonts w:ascii="Arial" w:hAnsi="Arial" w:cs="Arial"/>
          <w:color w:val="auto"/>
        </w:rPr>
        <w:t>until</w:t>
      </w:r>
      <w:r w:rsidRPr="00CC4A49">
        <w:rPr>
          <w:rFonts w:ascii="Arial" w:hAnsi="Arial" w:cs="Arial"/>
          <w:color w:val="auto"/>
          <w:spacing w:val="-10"/>
        </w:rPr>
        <w:t xml:space="preserve"> </w:t>
      </w:r>
      <w:r w:rsidR="00F54D7C" w:rsidRPr="00CC4A49">
        <w:rPr>
          <w:rFonts w:ascii="Arial" w:hAnsi="Arial" w:cs="Arial"/>
          <w:color w:val="auto"/>
        </w:rPr>
        <w:t>thirty</w:t>
      </w:r>
      <w:r w:rsidR="00F54D7C" w:rsidRPr="00CC4A49">
        <w:rPr>
          <w:rFonts w:ascii="Arial" w:hAnsi="Arial" w:cs="Arial"/>
          <w:color w:val="auto"/>
          <w:spacing w:val="-10"/>
        </w:rPr>
        <w:t xml:space="preserve"> </w:t>
      </w:r>
      <w:r w:rsidRPr="00CC4A49">
        <w:rPr>
          <w:rFonts w:ascii="Arial" w:hAnsi="Arial" w:cs="Arial"/>
          <w:color w:val="auto"/>
        </w:rPr>
        <w:t>days</w:t>
      </w:r>
      <w:r w:rsidRPr="00CC4A49">
        <w:rPr>
          <w:rFonts w:ascii="Arial" w:hAnsi="Arial" w:cs="Arial"/>
          <w:color w:val="auto"/>
          <w:spacing w:val="-10"/>
        </w:rPr>
        <w:t xml:space="preserve"> </w:t>
      </w:r>
      <w:r w:rsidRPr="00CC4A49">
        <w:rPr>
          <w:rFonts w:ascii="Arial" w:hAnsi="Arial" w:cs="Arial"/>
          <w:color w:val="auto"/>
        </w:rPr>
        <w:t>after the SEATA</w:t>
      </w:r>
      <w:r w:rsidR="009C3E63" w:rsidRPr="00CC4A49">
        <w:rPr>
          <w:rFonts w:ascii="Arial" w:hAnsi="Arial" w:cs="Arial"/>
          <w:color w:val="auto"/>
        </w:rPr>
        <w:t xml:space="preserve"> members</w:t>
      </w:r>
      <w:r w:rsidRPr="00CC4A49">
        <w:rPr>
          <w:rFonts w:ascii="Arial" w:hAnsi="Arial" w:cs="Arial"/>
          <w:color w:val="auto"/>
        </w:rPr>
        <w:t xml:space="preserve"> </w:t>
      </w:r>
      <w:r w:rsidR="009C3E63" w:rsidRPr="00CC4A49">
        <w:rPr>
          <w:rFonts w:ascii="Arial" w:hAnsi="Arial" w:cs="Arial"/>
          <w:color w:val="auto"/>
        </w:rPr>
        <w:t xml:space="preserve">have </w:t>
      </w:r>
      <w:r w:rsidRPr="00CC4A49">
        <w:rPr>
          <w:rFonts w:ascii="Arial" w:hAnsi="Arial" w:cs="Arial"/>
          <w:color w:val="auto"/>
        </w:rPr>
        <w:t>been advised of the change(s).</w:t>
      </w:r>
      <w:r w:rsidR="004F7C77">
        <w:rPr>
          <w:rFonts w:ascii="Arial" w:hAnsi="Arial" w:cs="Arial"/>
          <w:color w:val="auto"/>
        </w:rPr>
        <w:br/>
      </w:r>
    </w:p>
    <w:p w14:paraId="05877100" w14:textId="0D11439B" w:rsidR="00453943" w:rsidRPr="00CC4A49" w:rsidRDefault="00CC6A08" w:rsidP="005B1E16">
      <w:pPr>
        <w:pStyle w:val="Heading6"/>
        <w:numPr>
          <w:ilvl w:val="0"/>
          <w:numId w:val="0"/>
        </w:numPr>
        <w:ind w:left="720" w:hanging="720"/>
        <w:rPr>
          <w:rFonts w:ascii="Arial" w:hAnsi="Arial" w:cs="Arial"/>
          <w:color w:val="auto"/>
        </w:rPr>
      </w:pPr>
      <w:r>
        <w:rPr>
          <w:rFonts w:ascii="Arial" w:hAnsi="Arial" w:cs="Arial"/>
          <w:color w:val="auto"/>
        </w:rPr>
        <w:t>8.2.2</w:t>
      </w:r>
      <w:r>
        <w:rPr>
          <w:rFonts w:ascii="Arial" w:hAnsi="Arial" w:cs="Arial"/>
          <w:color w:val="auto"/>
        </w:rPr>
        <w:tab/>
        <w:t>T</w:t>
      </w:r>
      <w:r w:rsidR="00453943" w:rsidRPr="00CC4A49">
        <w:rPr>
          <w:rFonts w:ascii="Arial" w:hAnsi="Arial" w:cs="Arial"/>
          <w:color w:val="auto"/>
        </w:rPr>
        <w:t>hese Bylaws are not intended to conflict with the Bylaws of NATA.</w:t>
      </w:r>
      <w:r w:rsidR="005B1E16">
        <w:rPr>
          <w:rFonts w:ascii="Arial" w:hAnsi="Arial" w:cs="Arial"/>
          <w:color w:val="auto"/>
        </w:rPr>
        <w:t xml:space="preserve"> </w:t>
      </w:r>
      <w:r w:rsidR="00453943" w:rsidRPr="00CC4A49">
        <w:rPr>
          <w:rFonts w:ascii="Arial" w:hAnsi="Arial" w:cs="Arial"/>
          <w:color w:val="auto"/>
        </w:rPr>
        <w:t xml:space="preserve">In the event of a conflict, the </w:t>
      </w:r>
      <w:r w:rsidR="005B1E16">
        <w:rPr>
          <w:rFonts w:ascii="Arial" w:hAnsi="Arial" w:cs="Arial"/>
          <w:color w:val="auto"/>
        </w:rPr>
        <w:br/>
      </w:r>
      <w:r w:rsidR="00453943" w:rsidRPr="00CC4A49">
        <w:rPr>
          <w:rFonts w:ascii="Arial" w:hAnsi="Arial" w:cs="Arial"/>
          <w:color w:val="auto"/>
        </w:rPr>
        <w:t xml:space="preserve">Bylaws of SEATA shall be amended accordingly to resolve the </w:t>
      </w:r>
      <w:r w:rsidR="00453943" w:rsidRPr="00CC4A49">
        <w:rPr>
          <w:rFonts w:ascii="Arial" w:hAnsi="Arial" w:cs="Arial"/>
          <w:color w:val="auto"/>
          <w:spacing w:val="-2"/>
        </w:rPr>
        <w:t>conflict.</w:t>
      </w:r>
    </w:p>
    <w:p w14:paraId="39D9D1CE" w14:textId="77777777" w:rsidR="007052A6" w:rsidRPr="00CC4A49" w:rsidRDefault="007052A6" w:rsidP="00A43F7B">
      <w:pPr>
        <w:pStyle w:val="BodyText"/>
        <w:spacing w:before="35" w:line="276" w:lineRule="auto"/>
        <w:ind w:left="1571" w:right="194"/>
        <w:jc w:val="left"/>
      </w:pPr>
    </w:p>
    <w:p w14:paraId="0DE0EE8D" w14:textId="3957D66B" w:rsidR="00814DB0" w:rsidRDefault="00814DB0" w:rsidP="005B1E16">
      <w:pPr>
        <w:pStyle w:val="Heading1"/>
        <w:numPr>
          <w:ilvl w:val="0"/>
          <w:numId w:val="0"/>
        </w:numPr>
        <w:ind w:left="432" w:hanging="432"/>
        <w:rPr>
          <w:b/>
          <w:sz w:val="22"/>
          <w:szCs w:val="22"/>
        </w:rPr>
      </w:pPr>
      <w:r>
        <w:rPr>
          <w:b/>
          <w:sz w:val="22"/>
          <w:szCs w:val="22"/>
        </w:rPr>
        <w:t>Article 9.</w:t>
      </w:r>
      <w:r>
        <w:rPr>
          <w:b/>
          <w:sz w:val="22"/>
          <w:szCs w:val="22"/>
        </w:rPr>
        <w:tab/>
        <w:t xml:space="preserve"> Procedure of Meeting</w:t>
      </w:r>
      <w:r>
        <w:rPr>
          <w:b/>
          <w:sz w:val="22"/>
          <w:szCs w:val="22"/>
        </w:rPr>
        <w:br/>
      </w:r>
    </w:p>
    <w:p w14:paraId="3C25D70F" w14:textId="37131243" w:rsidR="00AD4FEF" w:rsidRPr="00214656" w:rsidRDefault="00214656" w:rsidP="00F14934">
      <w:pPr>
        <w:pStyle w:val="Heading2"/>
        <w:numPr>
          <w:ilvl w:val="1"/>
          <w:numId w:val="28"/>
        </w:numPr>
        <w:jc w:val="left"/>
        <w:rPr>
          <w:b/>
          <w:bCs/>
          <w:i/>
          <w:iCs/>
          <w:sz w:val="22"/>
          <w:szCs w:val="22"/>
        </w:rPr>
      </w:pPr>
      <w:r>
        <w:rPr>
          <w:sz w:val="22"/>
          <w:szCs w:val="22"/>
        </w:rPr>
        <w:t xml:space="preserve">    </w:t>
      </w:r>
      <w:r w:rsidR="00771AE3" w:rsidRPr="00214656">
        <w:rPr>
          <w:b/>
          <w:bCs/>
          <w:i/>
          <w:iCs/>
          <w:sz w:val="22"/>
          <w:szCs w:val="22"/>
        </w:rPr>
        <w:t>Parliamentarian</w:t>
      </w:r>
      <w:r w:rsidR="00771AE3" w:rsidRPr="00214656">
        <w:rPr>
          <w:b/>
          <w:bCs/>
          <w:i/>
          <w:iCs/>
          <w:spacing w:val="5"/>
          <w:sz w:val="22"/>
          <w:szCs w:val="22"/>
        </w:rPr>
        <w:t xml:space="preserve"> </w:t>
      </w:r>
      <w:r w:rsidR="00771AE3" w:rsidRPr="00214656">
        <w:rPr>
          <w:b/>
          <w:bCs/>
          <w:i/>
          <w:iCs/>
          <w:spacing w:val="-2"/>
          <w:sz w:val="22"/>
          <w:szCs w:val="22"/>
        </w:rPr>
        <w:t>Procedures</w:t>
      </w:r>
      <w:r>
        <w:rPr>
          <w:b/>
          <w:bCs/>
          <w:i/>
          <w:iCs/>
          <w:spacing w:val="-2"/>
          <w:sz w:val="22"/>
          <w:szCs w:val="22"/>
        </w:rPr>
        <w:t>.</w:t>
      </w:r>
      <w:r>
        <w:rPr>
          <w:b/>
          <w:bCs/>
          <w:i/>
          <w:iCs/>
          <w:spacing w:val="-2"/>
          <w:sz w:val="22"/>
          <w:szCs w:val="22"/>
        </w:rPr>
        <w:br/>
      </w:r>
    </w:p>
    <w:p w14:paraId="12B8369D" w14:textId="73B45B27" w:rsidR="00AD4FEF" w:rsidRPr="00CC4A49" w:rsidRDefault="00F04E74" w:rsidP="00F14934">
      <w:pPr>
        <w:pStyle w:val="Heading6"/>
        <w:numPr>
          <w:ilvl w:val="2"/>
          <w:numId w:val="28"/>
        </w:numPr>
        <w:rPr>
          <w:rFonts w:ascii="Arial" w:hAnsi="Arial" w:cs="Arial"/>
          <w:color w:val="auto"/>
        </w:rPr>
      </w:pPr>
      <w:r w:rsidRPr="00CC4A49">
        <w:rPr>
          <w:rFonts w:ascii="Arial" w:hAnsi="Arial" w:cs="Arial"/>
          <w:color w:val="auto"/>
        </w:rPr>
        <w:t>Robert’s</w:t>
      </w:r>
      <w:r w:rsidR="00771AE3" w:rsidRPr="00CC4A49">
        <w:rPr>
          <w:rFonts w:ascii="Arial" w:hAnsi="Arial" w:cs="Arial"/>
          <w:color w:val="auto"/>
          <w:spacing w:val="27"/>
        </w:rPr>
        <w:t xml:space="preserve"> </w:t>
      </w:r>
      <w:r w:rsidR="00771AE3" w:rsidRPr="00CC4A49">
        <w:rPr>
          <w:rFonts w:ascii="Arial" w:hAnsi="Arial" w:cs="Arial"/>
          <w:color w:val="auto"/>
        </w:rPr>
        <w:t>Rules</w:t>
      </w:r>
      <w:r w:rsidR="00771AE3" w:rsidRPr="00CC4A49">
        <w:rPr>
          <w:rFonts w:ascii="Arial" w:hAnsi="Arial" w:cs="Arial"/>
          <w:color w:val="auto"/>
          <w:spacing w:val="25"/>
        </w:rPr>
        <w:t xml:space="preserve"> </w:t>
      </w:r>
      <w:r w:rsidR="00771AE3" w:rsidRPr="00CC4A49">
        <w:rPr>
          <w:rFonts w:ascii="Arial" w:hAnsi="Arial" w:cs="Arial"/>
          <w:color w:val="auto"/>
        </w:rPr>
        <w:t>of</w:t>
      </w:r>
      <w:r w:rsidR="00771AE3" w:rsidRPr="00CC4A49">
        <w:rPr>
          <w:rFonts w:ascii="Arial" w:hAnsi="Arial" w:cs="Arial"/>
          <w:color w:val="auto"/>
          <w:spacing w:val="33"/>
        </w:rPr>
        <w:t xml:space="preserve"> </w:t>
      </w:r>
      <w:r w:rsidR="00771AE3" w:rsidRPr="00CC4A49">
        <w:rPr>
          <w:rFonts w:ascii="Arial" w:hAnsi="Arial" w:cs="Arial"/>
          <w:color w:val="auto"/>
        </w:rPr>
        <w:t>Order</w:t>
      </w:r>
      <w:r w:rsidR="00771AE3" w:rsidRPr="00CC4A49">
        <w:rPr>
          <w:rFonts w:ascii="Arial" w:hAnsi="Arial" w:cs="Arial"/>
          <w:color w:val="auto"/>
          <w:spacing w:val="27"/>
        </w:rPr>
        <w:t xml:space="preserve"> </w:t>
      </w:r>
      <w:r w:rsidR="00771AE3" w:rsidRPr="00CC4A49">
        <w:rPr>
          <w:rFonts w:ascii="Arial" w:hAnsi="Arial" w:cs="Arial"/>
          <w:color w:val="auto"/>
        </w:rPr>
        <w:t>will</w:t>
      </w:r>
      <w:r w:rsidR="00771AE3" w:rsidRPr="00CC4A49">
        <w:rPr>
          <w:rFonts w:ascii="Arial" w:hAnsi="Arial" w:cs="Arial"/>
          <w:color w:val="auto"/>
          <w:spacing w:val="30"/>
        </w:rPr>
        <w:t xml:space="preserve"> </w:t>
      </w:r>
      <w:r w:rsidR="00771AE3" w:rsidRPr="00CC4A49">
        <w:rPr>
          <w:rFonts w:ascii="Arial" w:hAnsi="Arial" w:cs="Arial"/>
          <w:color w:val="auto"/>
        </w:rPr>
        <w:t>govern</w:t>
      </w:r>
      <w:r w:rsidR="00771AE3" w:rsidRPr="00CC4A49">
        <w:rPr>
          <w:rFonts w:ascii="Arial" w:hAnsi="Arial" w:cs="Arial"/>
          <w:color w:val="auto"/>
          <w:spacing w:val="30"/>
        </w:rPr>
        <w:t xml:space="preserve"> </w:t>
      </w:r>
      <w:r w:rsidR="00771AE3" w:rsidRPr="00CC4A49">
        <w:rPr>
          <w:rFonts w:ascii="Arial" w:hAnsi="Arial" w:cs="Arial"/>
          <w:color w:val="auto"/>
        </w:rPr>
        <w:t>all parliamentary procedures</w:t>
      </w:r>
      <w:r w:rsidR="00771AE3" w:rsidRPr="00CC4A49">
        <w:rPr>
          <w:rFonts w:ascii="Arial" w:hAnsi="Arial" w:cs="Arial"/>
          <w:color w:val="auto"/>
          <w:spacing w:val="26"/>
        </w:rPr>
        <w:t xml:space="preserve"> </w:t>
      </w:r>
      <w:r w:rsidR="00771AE3" w:rsidRPr="00CC4A49">
        <w:rPr>
          <w:rFonts w:ascii="Arial" w:hAnsi="Arial" w:cs="Arial"/>
          <w:color w:val="auto"/>
        </w:rPr>
        <w:t>and</w:t>
      </w:r>
      <w:r w:rsidR="00771AE3" w:rsidRPr="00CC4A49">
        <w:rPr>
          <w:rFonts w:ascii="Arial" w:hAnsi="Arial" w:cs="Arial"/>
          <w:color w:val="auto"/>
          <w:spacing w:val="27"/>
        </w:rPr>
        <w:t xml:space="preserve"> </w:t>
      </w:r>
      <w:r w:rsidR="00771AE3" w:rsidRPr="00CC4A49">
        <w:rPr>
          <w:rFonts w:ascii="Arial" w:hAnsi="Arial" w:cs="Arial"/>
          <w:color w:val="auto"/>
        </w:rPr>
        <w:t>matters</w:t>
      </w:r>
      <w:r w:rsidR="00771AE3" w:rsidRPr="00CC4A49">
        <w:rPr>
          <w:rFonts w:ascii="Arial" w:hAnsi="Arial" w:cs="Arial"/>
          <w:color w:val="auto"/>
          <w:spacing w:val="27"/>
        </w:rPr>
        <w:t xml:space="preserve"> </w:t>
      </w:r>
      <w:r w:rsidR="00771AE3" w:rsidRPr="00CC4A49">
        <w:rPr>
          <w:rFonts w:ascii="Arial" w:hAnsi="Arial" w:cs="Arial"/>
          <w:color w:val="auto"/>
        </w:rPr>
        <w:t>not included in these Bylaws.</w:t>
      </w:r>
      <w:r w:rsidR="00053B6C">
        <w:rPr>
          <w:rFonts w:ascii="Arial" w:hAnsi="Arial" w:cs="Arial"/>
          <w:color w:val="auto"/>
        </w:rPr>
        <w:br/>
      </w:r>
    </w:p>
    <w:p w14:paraId="5B9B56A6" w14:textId="56016D94" w:rsidR="00053B6C" w:rsidRPr="00D525DC" w:rsidRDefault="00053B6C" w:rsidP="00BA6860">
      <w:pPr>
        <w:pStyle w:val="Heading2"/>
        <w:numPr>
          <w:ilvl w:val="0"/>
          <w:numId w:val="0"/>
        </w:numPr>
        <w:jc w:val="left"/>
        <w:rPr>
          <w:b/>
          <w:sz w:val="22"/>
          <w:szCs w:val="22"/>
          <w:u w:val="single"/>
        </w:rPr>
      </w:pPr>
      <w:r w:rsidRPr="00D525DC">
        <w:rPr>
          <w:b/>
          <w:sz w:val="22"/>
          <w:szCs w:val="22"/>
          <w:u w:val="single"/>
        </w:rPr>
        <w:t>Article</w:t>
      </w:r>
      <w:r w:rsidRPr="00D525DC">
        <w:rPr>
          <w:b/>
          <w:spacing w:val="-20"/>
          <w:sz w:val="22"/>
          <w:szCs w:val="22"/>
          <w:u w:val="single"/>
        </w:rPr>
        <w:t xml:space="preserve"> </w:t>
      </w:r>
      <w:r w:rsidRPr="00D525DC">
        <w:rPr>
          <w:b/>
          <w:sz w:val="22"/>
          <w:szCs w:val="22"/>
          <w:u w:val="single"/>
        </w:rPr>
        <w:t>1</w:t>
      </w:r>
      <w:r w:rsidR="00785DDC" w:rsidRPr="00D525DC">
        <w:rPr>
          <w:b/>
          <w:sz w:val="22"/>
          <w:szCs w:val="22"/>
          <w:u w:val="single"/>
        </w:rPr>
        <w:t>0</w:t>
      </w:r>
      <w:r w:rsidRPr="00D525DC">
        <w:rPr>
          <w:b/>
          <w:sz w:val="22"/>
          <w:szCs w:val="22"/>
          <w:u w:val="single"/>
        </w:rPr>
        <w:t>.</w:t>
      </w:r>
      <w:r w:rsidRPr="00D525DC">
        <w:rPr>
          <w:b/>
          <w:spacing w:val="-10"/>
          <w:sz w:val="22"/>
          <w:szCs w:val="22"/>
          <w:u w:val="single"/>
        </w:rPr>
        <w:t xml:space="preserve"> </w:t>
      </w:r>
      <w:r w:rsidRPr="00D525DC">
        <w:rPr>
          <w:b/>
          <w:spacing w:val="-10"/>
          <w:sz w:val="22"/>
          <w:szCs w:val="22"/>
          <w:u w:val="single"/>
        </w:rPr>
        <w:tab/>
      </w:r>
      <w:r w:rsidRPr="00D525DC">
        <w:rPr>
          <w:b/>
          <w:sz w:val="22"/>
          <w:szCs w:val="22"/>
          <w:u w:val="single"/>
        </w:rPr>
        <w:t>Financial</w:t>
      </w:r>
      <w:r w:rsidRPr="00D525DC">
        <w:rPr>
          <w:b/>
          <w:spacing w:val="-2"/>
          <w:sz w:val="22"/>
          <w:szCs w:val="22"/>
          <w:u w:val="single"/>
        </w:rPr>
        <w:t xml:space="preserve"> Dispersal</w:t>
      </w:r>
      <w:r w:rsidRPr="00D525DC">
        <w:rPr>
          <w:b/>
          <w:spacing w:val="-2"/>
          <w:sz w:val="22"/>
          <w:szCs w:val="22"/>
          <w:u w:val="single"/>
        </w:rPr>
        <w:br/>
      </w:r>
    </w:p>
    <w:p w14:paraId="717AD98C" w14:textId="31204947" w:rsidR="00AD4FEF" w:rsidRPr="00BA6860" w:rsidRDefault="00771AE3" w:rsidP="00BA6860">
      <w:pPr>
        <w:pStyle w:val="Heading2"/>
        <w:numPr>
          <w:ilvl w:val="1"/>
          <w:numId w:val="29"/>
        </w:numPr>
        <w:jc w:val="left"/>
        <w:rPr>
          <w:b/>
          <w:bCs/>
          <w:i/>
          <w:iCs/>
          <w:sz w:val="22"/>
          <w:szCs w:val="22"/>
        </w:rPr>
      </w:pPr>
      <w:r w:rsidRPr="00BA6860">
        <w:rPr>
          <w:b/>
          <w:bCs/>
          <w:i/>
          <w:iCs/>
          <w:sz w:val="22"/>
          <w:szCs w:val="22"/>
        </w:rPr>
        <w:t>Disbandment</w:t>
      </w:r>
      <w:r w:rsidRPr="00BA6860">
        <w:rPr>
          <w:b/>
          <w:bCs/>
          <w:i/>
          <w:iCs/>
          <w:spacing w:val="-3"/>
          <w:sz w:val="22"/>
          <w:szCs w:val="22"/>
        </w:rPr>
        <w:t xml:space="preserve"> </w:t>
      </w:r>
      <w:r w:rsidRPr="00BA6860">
        <w:rPr>
          <w:b/>
          <w:bCs/>
          <w:i/>
          <w:iCs/>
          <w:sz w:val="22"/>
          <w:szCs w:val="22"/>
        </w:rPr>
        <w:t>of</w:t>
      </w:r>
      <w:r w:rsidRPr="00BA6860">
        <w:rPr>
          <w:b/>
          <w:bCs/>
          <w:i/>
          <w:iCs/>
          <w:spacing w:val="-3"/>
          <w:sz w:val="22"/>
          <w:szCs w:val="22"/>
        </w:rPr>
        <w:t xml:space="preserve"> </w:t>
      </w:r>
      <w:r w:rsidRPr="00BA6860">
        <w:rPr>
          <w:b/>
          <w:bCs/>
          <w:i/>
          <w:iCs/>
          <w:sz w:val="22"/>
          <w:szCs w:val="22"/>
        </w:rPr>
        <w:t>SEATA</w:t>
      </w:r>
      <w:r w:rsidR="00BA6860">
        <w:rPr>
          <w:b/>
          <w:bCs/>
          <w:i/>
          <w:iCs/>
          <w:sz w:val="22"/>
          <w:szCs w:val="22"/>
        </w:rPr>
        <w:t>.</w:t>
      </w:r>
      <w:r w:rsidR="00BA6860">
        <w:rPr>
          <w:b/>
          <w:bCs/>
          <w:i/>
          <w:iCs/>
          <w:sz w:val="22"/>
          <w:szCs w:val="22"/>
        </w:rPr>
        <w:br/>
      </w:r>
    </w:p>
    <w:p w14:paraId="10F8CF9E" w14:textId="3FC91AA7" w:rsidR="00AD4FEF" w:rsidRPr="00CC4A49" w:rsidRDefault="00771AE3" w:rsidP="00AB59AE">
      <w:pPr>
        <w:pStyle w:val="Heading6"/>
        <w:numPr>
          <w:ilvl w:val="1"/>
          <w:numId w:val="29"/>
        </w:numPr>
        <w:rPr>
          <w:rFonts w:ascii="Arial" w:hAnsi="Arial" w:cs="Arial"/>
          <w:color w:val="auto"/>
        </w:rPr>
      </w:pPr>
      <w:r w:rsidRPr="00CC4A49">
        <w:rPr>
          <w:rFonts w:ascii="Arial" w:hAnsi="Arial" w:cs="Arial"/>
          <w:color w:val="auto"/>
        </w:rPr>
        <w:t>In the event that SEATA</w:t>
      </w:r>
      <w:r w:rsidRPr="00CC4A49">
        <w:rPr>
          <w:rFonts w:ascii="Arial" w:hAnsi="Arial" w:cs="Arial"/>
          <w:color w:val="auto"/>
          <w:spacing w:val="-1"/>
        </w:rPr>
        <w:t xml:space="preserve"> </w:t>
      </w:r>
      <w:r w:rsidRPr="00CC4A49">
        <w:rPr>
          <w:rFonts w:ascii="Arial" w:hAnsi="Arial" w:cs="Arial"/>
          <w:color w:val="auto"/>
        </w:rPr>
        <w:t>decides</w:t>
      </w:r>
      <w:r w:rsidRPr="00CC4A49">
        <w:rPr>
          <w:rFonts w:ascii="Arial" w:hAnsi="Arial" w:cs="Arial"/>
          <w:color w:val="auto"/>
          <w:spacing w:val="-1"/>
        </w:rPr>
        <w:t xml:space="preserve"> </w:t>
      </w:r>
      <w:r w:rsidRPr="00CC4A49">
        <w:rPr>
          <w:rFonts w:ascii="Arial" w:hAnsi="Arial" w:cs="Arial"/>
          <w:color w:val="auto"/>
        </w:rPr>
        <w:t>to</w:t>
      </w:r>
      <w:r w:rsidRPr="00CC4A49">
        <w:rPr>
          <w:rFonts w:ascii="Arial" w:hAnsi="Arial" w:cs="Arial"/>
          <w:color w:val="auto"/>
          <w:spacing w:val="-1"/>
        </w:rPr>
        <w:t xml:space="preserve"> </w:t>
      </w:r>
      <w:r w:rsidRPr="00CC4A49">
        <w:rPr>
          <w:rFonts w:ascii="Arial" w:hAnsi="Arial" w:cs="Arial"/>
          <w:color w:val="auto"/>
        </w:rPr>
        <w:t>disband,</w:t>
      </w:r>
      <w:r w:rsidRPr="00CC4A49">
        <w:rPr>
          <w:rFonts w:ascii="Arial" w:hAnsi="Arial" w:cs="Arial"/>
          <w:color w:val="auto"/>
          <w:spacing w:val="-1"/>
        </w:rPr>
        <w:t xml:space="preserve"> </w:t>
      </w:r>
      <w:r w:rsidRPr="00CC4A49">
        <w:rPr>
          <w:rFonts w:ascii="Arial" w:hAnsi="Arial" w:cs="Arial"/>
          <w:color w:val="auto"/>
        </w:rPr>
        <w:t>the remaining</w:t>
      </w:r>
      <w:r w:rsidRPr="00CC4A49">
        <w:rPr>
          <w:rFonts w:ascii="Arial" w:hAnsi="Arial" w:cs="Arial"/>
          <w:color w:val="auto"/>
          <w:spacing w:val="-6"/>
        </w:rPr>
        <w:t xml:space="preserve"> </w:t>
      </w:r>
      <w:r w:rsidRPr="00CC4A49">
        <w:rPr>
          <w:rFonts w:ascii="Arial" w:hAnsi="Arial" w:cs="Arial"/>
          <w:color w:val="auto"/>
        </w:rPr>
        <w:t>monies in the</w:t>
      </w:r>
      <w:r w:rsidRPr="00CC4A49">
        <w:rPr>
          <w:rFonts w:ascii="Arial" w:hAnsi="Arial" w:cs="Arial"/>
          <w:color w:val="auto"/>
          <w:spacing w:val="-2"/>
        </w:rPr>
        <w:t xml:space="preserve"> </w:t>
      </w:r>
      <w:r w:rsidRPr="00CC4A49">
        <w:rPr>
          <w:rFonts w:ascii="Arial" w:hAnsi="Arial" w:cs="Arial"/>
          <w:color w:val="auto"/>
        </w:rPr>
        <w:t>treasury</w:t>
      </w:r>
      <w:r w:rsidRPr="00CC4A49">
        <w:rPr>
          <w:rFonts w:ascii="Arial" w:hAnsi="Arial" w:cs="Arial"/>
          <w:color w:val="auto"/>
          <w:spacing w:val="-3"/>
        </w:rPr>
        <w:t xml:space="preserve"> </w:t>
      </w:r>
      <w:r w:rsidRPr="00CC4A49">
        <w:rPr>
          <w:rFonts w:ascii="Arial" w:hAnsi="Arial" w:cs="Arial"/>
          <w:color w:val="auto"/>
        </w:rPr>
        <w:t xml:space="preserve">will be divided </w:t>
      </w:r>
      <w:r w:rsidR="00F801EB">
        <w:rPr>
          <w:rFonts w:ascii="Arial" w:hAnsi="Arial" w:cs="Arial"/>
          <w:color w:val="auto"/>
        </w:rPr>
        <w:t xml:space="preserve">  </w:t>
      </w:r>
      <w:r w:rsidR="00AB59AE">
        <w:rPr>
          <w:rFonts w:ascii="Arial" w:hAnsi="Arial" w:cs="Arial"/>
          <w:color w:val="auto"/>
        </w:rPr>
        <w:t xml:space="preserve">  </w:t>
      </w:r>
      <w:r w:rsidR="00AB59AE">
        <w:rPr>
          <w:rFonts w:ascii="Arial" w:hAnsi="Arial" w:cs="Arial"/>
          <w:color w:val="auto"/>
        </w:rPr>
        <w:br/>
        <w:t xml:space="preserve">     </w:t>
      </w:r>
      <w:r w:rsidRPr="00CC4A49">
        <w:rPr>
          <w:rFonts w:ascii="Arial" w:hAnsi="Arial" w:cs="Arial"/>
          <w:color w:val="auto"/>
        </w:rPr>
        <w:t xml:space="preserve">equally to the </w:t>
      </w:r>
      <w:r w:rsidR="00F959B3" w:rsidRPr="00CC4A49">
        <w:rPr>
          <w:rFonts w:ascii="Arial" w:hAnsi="Arial" w:cs="Arial"/>
          <w:color w:val="auto"/>
        </w:rPr>
        <w:t xml:space="preserve">dues collecting </w:t>
      </w:r>
      <w:r w:rsidRPr="00CC4A49">
        <w:rPr>
          <w:rFonts w:ascii="Arial" w:hAnsi="Arial" w:cs="Arial"/>
          <w:color w:val="auto"/>
        </w:rPr>
        <w:t>organizations that make up SEATA</w:t>
      </w:r>
      <w:r w:rsidR="00520BDD" w:rsidRPr="00CC4A49">
        <w:rPr>
          <w:rFonts w:ascii="Arial" w:hAnsi="Arial" w:cs="Arial"/>
          <w:color w:val="auto"/>
        </w:rPr>
        <w:t>.</w:t>
      </w:r>
    </w:p>
    <w:sectPr w:rsidR="00AD4FEF" w:rsidRPr="00CC4A49" w:rsidSect="001A0AEF">
      <w:headerReference w:type="default" r:id="rId15"/>
      <w:footerReference w:type="default" r:id="rId16"/>
      <w:pgSz w:w="12240" w:h="15840"/>
      <w:pgMar w:top="1382" w:right="720" w:bottom="994" w:left="1224" w:header="518" w:footer="8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6" w:author="Marisa Brunett" w:date="2026-01-26T23:48:00Z" w:initials="MB">
    <w:p w14:paraId="239BC256" w14:textId="77777777" w:rsidR="002E4D22" w:rsidRDefault="004E77EA" w:rsidP="002E4D22">
      <w:r>
        <w:rPr>
          <w:rStyle w:val="CommentReference"/>
        </w:rPr>
        <w:annotationRef/>
      </w:r>
      <w:r w:rsidR="002E4D22">
        <w:rPr>
          <w:sz w:val="20"/>
          <w:szCs w:val="20"/>
        </w:rPr>
        <w:t>As we were reviewing through the By Laws iit was identified that Section 8.1.1  has an unachievable 2/3 voting threshold that conflicts with the Constitution. Removing  "by elicible voting member of SEATA" clears this up. Since this is a conflict between the bylaws, &amp; constitution, the constitution supersedes the bylaws thus allowing for us to move this forward to be 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9BC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E82A8" w16cex:dateUtc="2026-01-27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BC256" w16cid:durableId="0DEE8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49C6" w14:textId="77777777" w:rsidR="005E7B49" w:rsidRDefault="005E7B49">
      <w:r>
        <w:separator/>
      </w:r>
    </w:p>
  </w:endnote>
  <w:endnote w:type="continuationSeparator" w:id="0">
    <w:p w14:paraId="694B74A3" w14:textId="77777777" w:rsidR="005E7B49" w:rsidRDefault="005E7B49">
      <w:r>
        <w:continuationSeparator/>
      </w:r>
    </w:p>
  </w:endnote>
  <w:endnote w:type="continuationNotice" w:id="1">
    <w:p w14:paraId="7069E2B3" w14:textId="77777777" w:rsidR="005E7B49" w:rsidRDefault="005E7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1923" w14:textId="332AEE88" w:rsidR="00AD4FEF" w:rsidRDefault="00771AE3">
    <w:pPr>
      <w:pStyle w:val="BodyText"/>
      <w:spacing w:line="14" w:lineRule="auto"/>
      <w:ind w:left="0"/>
      <w:jc w:val="left"/>
      <w:rPr>
        <w:sz w:val="20"/>
      </w:rPr>
    </w:pPr>
    <w:r>
      <w:rPr>
        <w:noProof/>
      </w:rPr>
      <mc:AlternateContent>
        <mc:Choice Requires="wps">
          <w:drawing>
            <wp:anchor distT="0" distB="0" distL="0" distR="0" simplePos="0" relativeHeight="251658243" behindDoc="1" locked="0" layoutInCell="1" allowOverlap="1" wp14:anchorId="5035B93A" wp14:editId="4197D1C8">
              <wp:simplePos x="0" y="0"/>
              <wp:positionH relativeFrom="page">
                <wp:posOffset>804334</wp:posOffset>
              </wp:positionH>
              <wp:positionV relativeFrom="page">
                <wp:posOffset>9406467</wp:posOffset>
              </wp:positionV>
              <wp:extent cx="6242262" cy="287866"/>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262" cy="287866"/>
                      </a:xfrm>
                      <a:prstGeom prst="rect">
                        <a:avLst/>
                      </a:prstGeom>
                    </wps:spPr>
                    <wps:txbx>
                      <w:txbxContent>
                        <w:p w14:paraId="1B4E8602" w14:textId="1BEA0BA1" w:rsidR="00AD4FEF" w:rsidRDefault="00771AE3">
                          <w:pPr>
                            <w:spacing w:before="16"/>
                            <w:ind w:left="20"/>
                            <w:rPr>
                              <w:b/>
                              <w:sz w:val="18"/>
                            </w:rPr>
                          </w:pPr>
                          <w:r>
                            <w:rPr>
                              <w:b/>
                              <w:color w:val="4F81BD"/>
                              <w:sz w:val="18"/>
                            </w:rPr>
                            <w:t>Page</w:t>
                          </w:r>
                          <w:r>
                            <w:rPr>
                              <w:b/>
                              <w:color w:val="4F81BD"/>
                              <w:spacing w:val="-2"/>
                              <w:sz w:val="18"/>
                            </w:rPr>
                            <w:t xml:space="preserve"> </w:t>
                          </w:r>
                          <w:r>
                            <w:rPr>
                              <w:b/>
                              <w:color w:val="4F81BD"/>
                              <w:sz w:val="18"/>
                            </w:rPr>
                            <w:fldChar w:fldCharType="begin"/>
                          </w:r>
                          <w:r>
                            <w:rPr>
                              <w:b/>
                              <w:color w:val="4F81BD"/>
                              <w:sz w:val="18"/>
                            </w:rPr>
                            <w:instrText xml:space="preserve"> PAGE </w:instrText>
                          </w:r>
                          <w:r>
                            <w:rPr>
                              <w:b/>
                              <w:color w:val="4F81BD"/>
                              <w:sz w:val="18"/>
                            </w:rPr>
                            <w:fldChar w:fldCharType="separate"/>
                          </w:r>
                          <w:r>
                            <w:rPr>
                              <w:b/>
                              <w:color w:val="4F81BD"/>
                              <w:sz w:val="18"/>
                            </w:rPr>
                            <w:t>10</w:t>
                          </w:r>
                          <w:r>
                            <w:rPr>
                              <w:b/>
                              <w:color w:val="4F81BD"/>
                              <w:sz w:val="18"/>
                            </w:rPr>
                            <w:fldChar w:fldCharType="end"/>
                          </w:r>
                          <w:r>
                            <w:rPr>
                              <w:b/>
                              <w:color w:val="4F81BD"/>
                              <w:spacing w:val="-2"/>
                              <w:sz w:val="18"/>
                            </w:rPr>
                            <w:t xml:space="preserve"> </w:t>
                          </w:r>
                          <w:r>
                            <w:rPr>
                              <w:b/>
                              <w:color w:val="4F81BD"/>
                              <w:sz w:val="18"/>
                            </w:rPr>
                            <w:t>of</w:t>
                          </w:r>
                          <w:r>
                            <w:rPr>
                              <w:b/>
                              <w:color w:val="4F81BD"/>
                              <w:spacing w:val="-1"/>
                              <w:sz w:val="18"/>
                            </w:rPr>
                            <w:t xml:space="preserve"> </w:t>
                          </w:r>
                          <w:r>
                            <w:rPr>
                              <w:b/>
                              <w:color w:val="4F81BD"/>
                              <w:spacing w:val="-5"/>
                              <w:sz w:val="18"/>
                            </w:rPr>
                            <w:fldChar w:fldCharType="begin"/>
                          </w:r>
                          <w:r>
                            <w:rPr>
                              <w:b/>
                              <w:color w:val="4F81BD"/>
                              <w:spacing w:val="-5"/>
                              <w:sz w:val="18"/>
                            </w:rPr>
                            <w:instrText xml:space="preserve"> NUMPAGES </w:instrText>
                          </w:r>
                          <w:r>
                            <w:rPr>
                              <w:b/>
                              <w:color w:val="4F81BD"/>
                              <w:spacing w:val="-5"/>
                              <w:sz w:val="18"/>
                            </w:rPr>
                            <w:fldChar w:fldCharType="separate"/>
                          </w:r>
                          <w:r>
                            <w:rPr>
                              <w:b/>
                              <w:color w:val="4F81BD"/>
                              <w:spacing w:val="-5"/>
                              <w:sz w:val="18"/>
                            </w:rPr>
                            <w:t>12</w:t>
                          </w:r>
                          <w:r>
                            <w:rPr>
                              <w:b/>
                              <w:color w:val="4F81BD"/>
                              <w:spacing w:val="-5"/>
                              <w:sz w:val="18"/>
                            </w:rPr>
                            <w:fldChar w:fldCharType="end"/>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1D1A06">
                            <w:rPr>
                              <w:b/>
                              <w:color w:val="4F81BD"/>
                              <w:spacing w:val="-5"/>
                              <w:sz w:val="18"/>
                            </w:rPr>
                            <w:t>1.</w:t>
                          </w:r>
                          <w:r w:rsidR="00D139CA">
                            <w:rPr>
                              <w:b/>
                              <w:color w:val="4F81BD"/>
                              <w:spacing w:val="-5"/>
                              <w:sz w:val="18"/>
                            </w:rPr>
                            <w:t>3</w:t>
                          </w:r>
                          <w:r w:rsidR="00403703">
                            <w:rPr>
                              <w:b/>
                              <w:color w:val="4F81BD"/>
                              <w:spacing w:val="-5"/>
                              <w:sz w:val="18"/>
                            </w:rPr>
                            <w:t>1</w:t>
                          </w:r>
                          <w:r w:rsidR="00AF6981">
                            <w:rPr>
                              <w:b/>
                              <w:color w:val="4F81BD"/>
                              <w:spacing w:val="-5"/>
                              <w:sz w:val="18"/>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35B93A" id="_x0000_t202" coordsize="21600,21600" o:spt="202" path="m,l,21600r21600,l21600,xe">
              <v:stroke joinstyle="miter"/>
              <v:path gradientshapeok="t" o:connecttype="rect"/>
            </v:shapetype>
            <v:shape id="Textbox 10" o:spid="_x0000_s1027" type="#_x0000_t202" style="position:absolute;margin-left:63.35pt;margin-top:740.65pt;width:491.5pt;height:22.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" filled="f" stroked="f">
              <v:textbox inset="0,0,0,0">
                <w:txbxContent>
                  <w:p w14:paraId="1B4E8602" w14:textId="1BEA0BA1" w:rsidR="00AD4FEF" w:rsidRDefault="00771AE3">
                    <w:pPr>
                      <w:spacing w:before="16"/>
                      <w:ind w:left="20"/>
                      <w:rPr>
                        <w:b/>
                        <w:sz w:val="18"/>
                      </w:rPr>
                    </w:pPr>
                    <w:r>
                      <w:rPr>
                        <w:b/>
                        <w:color w:val="4F81BD"/>
                        <w:sz w:val="18"/>
                      </w:rPr>
                      <w:t>Page</w:t>
                    </w:r>
                    <w:r>
                      <w:rPr>
                        <w:b/>
                        <w:color w:val="4F81BD"/>
                        <w:spacing w:val="-2"/>
                        <w:sz w:val="18"/>
                      </w:rPr>
                      <w:t xml:space="preserve"> </w:t>
                    </w:r>
                    <w:r>
                      <w:rPr>
                        <w:b/>
                        <w:color w:val="4F81BD"/>
                        <w:sz w:val="18"/>
                      </w:rPr>
                      <w:fldChar w:fldCharType="begin"/>
                    </w:r>
                    <w:r>
                      <w:rPr>
                        <w:b/>
                        <w:color w:val="4F81BD"/>
                        <w:sz w:val="18"/>
                      </w:rPr>
                      <w:instrText xml:space="preserve"> PAGE </w:instrText>
                    </w:r>
                    <w:r>
                      <w:rPr>
                        <w:b/>
                        <w:color w:val="4F81BD"/>
                        <w:sz w:val="18"/>
                      </w:rPr>
                      <w:fldChar w:fldCharType="separate"/>
                    </w:r>
                    <w:r>
                      <w:rPr>
                        <w:b/>
                        <w:color w:val="4F81BD"/>
                        <w:sz w:val="18"/>
                      </w:rPr>
                      <w:t>10</w:t>
                    </w:r>
                    <w:r>
                      <w:rPr>
                        <w:b/>
                        <w:color w:val="4F81BD"/>
                        <w:sz w:val="18"/>
                      </w:rPr>
                      <w:fldChar w:fldCharType="end"/>
                    </w:r>
                    <w:r>
                      <w:rPr>
                        <w:b/>
                        <w:color w:val="4F81BD"/>
                        <w:spacing w:val="-2"/>
                        <w:sz w:val="18"/>
                      </w:rPr>
                      <w:t xml:space="preserve"> </w:t>
                    </w:r>
                    <w:r>
                      <w:rPr>
                        <w:b/>
                        <w:color w:val="4F81BD"/>
                        <w:sz w:val="18"/>
                      </w:rPr>
                      <w:t>of</w:t>
                    </w:r>
                    <w:r>
                      <w:rPr>
                        <w:b/>
                        <w:color w:val="4F81BD"/>
                        <w:spacing w:val="-1"/>
                        <w:sz w:val="18"/>
                      </w:rPr>
                      <w:t xml:space="preserve"> </w:t>
                    </w:r>
                    <w:r>
                      <w:rPr>
                        <w:b/>
                        <w:color w:val="4F81BD"/>
                        <w:spacing w:val="-5"/>
                        <w:sz w:val="18"/>
                      </w:rPr>
                      <w:fldChar w:fldCharType="begin"/>
                    </w:r>
                    <w:r>
                      <w:rPr>
                        <w:b/>
                        <w:color w:val="4F81BD"/>
                        <w:spacing w:val="-5"/>
                        <w:sz w:val="18"/>
                      </w:rPr>
                      <w:instrText xml:space="preserve"> NUMPAGES </w:instrText>
                    </w:r>
                    <w:r>
                      <w:rPr>
                        <w:b/>
                        <w:color w:val="4F81BD"/>
                        <w:spacing w:val="-5"/>
                        <w:sz w:val="18"/>
                      </w:rPr>
                      <w:fldChar w:fldCharType="separate"/>
                    </w:r>
                    <w:r>
                      <w:rPr>
                        <w:b/>
                        <w:color w:val="4F81BD"/>
                        <w:spacing w:val="-5"/>
                        <w:sz w:val="18"/>
                      </w:rPr>
                      <w:t>12</w:t>
                    </w:r>
                    <w:r>
                      <w:rPr>
                        <w:b/>
                        <w:color w:val="4F81BD"/>
                        <w:spacing w:val="-5"/>
                        <w:sz w:val="18"/>
                      </w:rPr>
                      <w:fldChar w:fldCharType="end"/>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3D08DF">
                      <w:rPr>
                        <w:b/>
                        <w:color w:val="4F81BD"/>
                        <w:spacing w:val="-5"/>
                        <w:sz w:val="18"/>
                      </w:rPr>
                      <w:tab/>
                    </w:r>
                    <w:r w:rsidR="001D1A06">
                      <w:rPr>
                        <w:b/>
                        <w:color w:val="4F81BD"/>
                        <w:spacing w:val="-5"/>
                        <w:sz w:val="18"/>
                      </w:rPr>
                      <w:t>1.</w:t>
                    </w:r>
                    <w:r w:rsidR="00D139CA">
                      <w:rPr>
                        <w:b/>
                        <w:color w:val="4F81BD"/>
                        <w:spacing w:val="-5"/>
                        <w:sz w:val="18"/>
                      </w:rPr>
                      <w:t>3</w:t>
                    </w:r>
                    <w:r w:rsidR="00403703">
                      <w:rPr>
                        <w:b/>
                        <w:color w:val="4F81BD"/>
                        <w:spacing w:val="-5"/>
                        <w:sz w:val="18"/>
                      </w:rPr>
                      <w:t>1</w:t>
                    </w:r>
                    <w:r w:rsidR="00AF6981">
                      <w:rPr>
                        <w:b/>
                        <w:color w:val="4F81BD"/>
                        <w:spacing w:val="-5"/>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E697" w14:textId="77777777" w:rsidR="005E7B49" w:rsidRDefault="005E7B49">
      <w:r>
        <w:separator/>
      </w:r>
    </w:p>
  </w:footnote>
  <w:footnote w:type="continuationSeparator" w:id="0">
    <w:p w14:paraId="36EF19DA" w14:textId="77777777" w:rsidR="005E7B49" w:rsidRDefault="005E7B49">
      <w:r>
        <w:continuationSeparator/>
      </w:r>
    </w:p>
  </w:footnote>
  <w:footnote w:type="continuationNotice" w:id="1">
    <w:p w14:paraId="08155902" w14:textId="77777777" w:rsidR="005E7B49" w:rsidRDefault="005E7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E868" w14:textId="77777777" w:rsidR="00AD4FEF" w:rsidRDefault="00771AE3">
    <w:pPr>
      <w:pStyle w:val="BodyText"/>
      <w:spacing w:line="14" w:lineRule="auto"/>
      <w:ind w:left="0"/>
      <w:jc w:val="left"/>
      <w:rPr>
        <w:sz w:val="20"/>
      </w:rPr>
    </w:pPr>
    <w:r>
      <w:rPr>
        <w:noProof/>
      </w:rPr>
      <w:drawing>
        <wp:anchor distT="0" distB="0" distL="0" distR="0" simplePos="0" relativeHeight="251658240" behindDoc="1" locked="0" layoutInCell="1" allowOverlap="1" wp14:anchorId="49EC2688" wp14:editId="038F06ED">
          <wp:simplePos x="0" y="0"/>
          <wp:positionH relativeFrom="page">
            <wp:posOffset>6253370</wp:posOffset>
          </wp:positionH>
          <wp:positionV relativeFrom="page">
            <wp:posOffset>341292</wp:posOffset>
          </wp:positionV>
          <wp:extent cx="1275715" cy="4570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275715" cy="457095"/>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21096B92" wp14:editId="01707FBB">
              <wp:simplePos x="0" y="0"/>
              <wp:positionH relativeFrom="page">
                <wp:posOffset>849134</wp:posOffset>
              </wp:positionH>
              <wp:positionV relativeFrom="page">
                <wp:posOffset>850569</wp:posOffset>
              </wp:positionV>
              <wp:extent cx="680974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9740" cy="9525"/>
                      </a:xfrm>
                      <a:custGeom>
                        <a:avLst/>
                        <a:gdLst/>
                        <a:ahLst/>
                        <a:cxnLst/>
                        <a:rect l="l" t="t" r="r" b="b"/>
                        <a:pathLst>
                          <a:path w="6809740" h="9525">
                            <a:moveTo>
                              <a:pt x="6809232" y="0"/>
                            </a:moveTo>
                            <a:lnTo>
                              <a:pt x="5245608" y="0"/>
                            </a:lnTo>
                            <a:lnTo>
                              <a:pt x="5209032" y="0"/>
                            </a:lnTo>
                            <a:lnTo>
                              <a:pt x="5199888" y="0"/>
                            </a:lnTo>
                            <a:lnTo>
                              <a:pt x="0" y="0"/>
                            </a:lnTo>
                            <a:lnTo>
                              <a:pt x="0" y="9144"/>
                            </a:lnTo>
                            <a:lnTo>
                              <a:pt x="5199888" y="9144"/>
                            </a:lnTo>
                            <a:lnTo>
                              <a:pt x="5209032" y="9144"/>
                            </a:lnTo>
                            <a:lnTo>
                              <a:pt x="5245608" y="9144"/>
                            </a:lnTo>
                            <a:lnTo>
                              <a:pt x="6809232" y="9144"/>
                            </a:lnTo>
                            <a:lnTo>
                              <a:pt x="6809232" y="0"/>
                            </a:lnTo>
                            <a:close/>
                          </a:path>
                        </a:pathLst>
                      </a:custGeom>
                      <a:solidFill>
                        <a:srgbClr val="002060"/>
                      </a:solidFill>
                    </wps:spPr>
                    <wps:bodyPr wrap="square" lIns="0" tIns="0" rIns="0" bIns="0" rtlCol="0">
                      <a:prstTxWarp prst="textNoShape">
                        <a:avLst/>
                      </a:prstTxWarp>
                      <a:noAutofit/>
                    </wps:bodyPr>
                  </wps:wsp>
                </a:graphicData>
              </a:graphic>
            </wp:anchor>
          </w:drawing>
        </mc:Choice>
        <mc:Fallback>
          <w:pict>
            <v:shape w14:anchorId="10CDB4A0" id="Graphic 7" o:spid="_x0000_s1026" style="position:absolute;margin-left:66.85pt;margin-top:66.95pt;width:536.2pt;height:.7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809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" path="m6809232,l5245608,r-36576,l5199888,,,,,9144r5199888,l5209032,9144r36576,l6809232,9144r,-9144xe" fillcolor="#002060"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3E0EB8B" wp14:editId="76B91FB1">
              <wp:simplePos x="0" y="0"/>
              <wp:positionH relativeFrom="page">
                <wp:posOffset>836443</wp:posOffset>
              </wp:positionH>
              <wp:positionV relativeFrom="page">
                <wp:posOffset>317538</wp:posOffset>
              </wp:positionV>
              <wp:extent cx="6835140" cy="50863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140" cy="508634"/>
                      </a:xfrm>
                      <a:prstGeom prst="rect">
                        <a:avLst/>
                      </a:prstGeom>
                    </wps:spPr>
                    <wps:txbx>
                      <w:txbxContent>
                        <w:p w14:paraId="6F2CB00D" w14:textId="77777777" w:rsidR="00AD4FEF" w:rsidRDefault="00771AE3">
                          <w:pPr>
                            <w:spacing w:before="20"/>
                            <w:ind w:left="84"/>
                            <w:rPr>
                              <w:rFonts w:ascii="Cambria"/>
                              <w:b/>
                              <w:i/>
                            </w:rPr>
                          </w:pPr>
                          <w:r>
                            <w:rPr>
                              <w:rFonts w:ascii="Cambria"/>
                              <w:b/>
                              <w:i/>
                              <w:spacing w:val="-4"/>
                            </w:rPr>
                            <w:t>Bylaws</w:t>
                          </w:r>
                          <w:r>
                            <w:rPr>
                              <w:rFonts w:ascii="Cambria"/>
                              <w:b/>
                              <w:i/>
                              <w:spacing w:val="-21"/>
                            </w:rPr>
                            <w:t xml:space="preserve"> </w:t>
                          </w:r>
                          <w:r>
                            <w:rPr>
                              <w:rFonts w:ascii="Cambria"/>
                              <w:b/>
                              <w:i/>
                              <w:spacing w:val="-4"/>
                            </w:rPr>
                            <w:t>of</w:t>
                          </w:r>
                          <w:r>
                            <w:rPr>
                              <w:rFonts w:ascii="Cambria"/>
                              <w:b/>
                              <w:i/>
                              <w:spacing w:val="-24"/>
                            </w:rPr>
                            <w:t xml:space="preserve"> </w:t>
                          </w:r>
                          <w:r>
                            <w:rPr>
                              <w:rFonts w:ascii="Cambria"/>
                              <w:b/>
                              <w:i/>
                              <w:spacing w:val="-5"/>
                            </w:rPr>
                            <w:t>the</w:t>
                          </w:r>
                        </w:p>
                        <w:p w14:paraId="206AC46E" w14:textId="77777777" w:rsidR="00AD4FEF" w:rsidRDefault="00771AE3">
                          <w:pPr>
                            <w:tabs>
                              <w:tab w:val="left" w:pos="508"/>
                              <w:tab w:val="left" w:pos="10743"/>
                            </w:tabs>
                            <w:spacing w:before="80"/>
                            <w:ind w:left="20"/>
                            <w:rPr>
                              <w:rFonts w:ascii="Cambria" w:hAnsi="Cambria"/>
                              <w:b/>
                              <w:sz w:val="36"/>
                            </w:rPr>
                          </w:pPr>
                          <w:r>
                            <w:rPr>
                              <w:rFonts w:ascii="Cambria" w:hAnsi="Cambria"/>
                              <w:b/>
                              <w:smallCaps/>
                              <w:color w:val="002060"/>
                              <w:sz w:val="36"/>
                              <w:u w:val="thick" w:color="002060"/>
                            </w:rPr>
                            <w:tab/>
                          </w:r>
                          <w:r>
                            <w:rPr>
                              <w:rFonts w:ascii="Cambria" w:hAnsi="Cambria"/>
                              <w:b/>
                              <w:smallCaps/>
                              <w:color w:val="002060"/>
                              <w:spacing w:val="-2"/>
                              <w:sz w:val="36"/>
                              <w:u w:val="thick" w:color="002060"/>
                            </w:rPr>
                            <w:t>Southeast</w:t>
                          </w:r>
                          <w:r>
                            <w:rPr>
                              <w:rFonts w:ascii="Cambria" w:hAnsi="Cambria"/>
                              <w:b/>
                              <w:smallCaps/>
                              <w:color w:val="002060"/>
                              <w:spacing w:val="-23"/>
                              <w:sz w:val="36"/>
                              <w:u w:val="thick" w:color="002060"/>
                            </w:rPr>
                            <w:t xml:space="preserve"> </w:t>
                          </w:r>
                          <w:r>
                            <w:rPr>
                              <w:rFonts w:ascii="Cambria" w:hAnsi="Cambria"/>
                              <w:b/>
                              <w:smallCaps/>
                              <w:color w:val="002060"/>
                              <w:spacing w:val="-2"/>
                              <w:sz w:val="36"/>
                              <w:u w:val="thick" w:color="002060"/>
                            </w:rPr>
                            <w:t>Athletic</w:t>
                          </w:r>
                          <w:r>
                            <w:rPr>
                              <w:rFonts w:ascii="Cambria" w:hAnsi="Cambria"/>
                              <w:b/>
                              <w:smallCaps/>
                              <w:color w:val="002060"/>
                              <w:spacing w:val="-19"/>
                              <w:sz w:val="36"/>
                              <w:u w:val="thick" w:color="002060"/>
                            </w:rPr>
                            <w:t xml:space="preserve"> </w:t>
                          </w:r>
                          <w:r>
                            <w:rPr>
                              <w:rFonts w:ascii="Cambria" w:hAnsi="Cambria"/>
                              <w:b/>
                              <w:smallCaps/>
                              <w:color w:val="002060"/>
                              <w:spacing w:val="-2"/>
                              <w:sz w:val="36"/>
                              <w:u w:val="thick" w:color="002060"/>
                            </w:rPr>
                            <w:t>Trainers’</w:t>
                          </w:r>
                          <w:r>
                            <w:rPr>
                              <w:rFonts w:ascii="Cambria" w:hAnsi="Cambria"/>
                              <w:b/>
                              <w:smallCaps/>
                              <w:color w:val="002060"/>
                              <w:spacing w:val="-45"/>
                              <w:sz w:val="36"/>
                              <w:u w:val="thick" w:color="002060"/>
                            </w:rPr>
                            <w:t xml:space="preserve"> </w:t>
                          </w:r>
                          <w:r>
                            <w:rPr>
                              <w:rFonts w:ascii="Cambria" w:hAnsi="Cambria"/>
                              <w:b/>
                              <w:smallCaps/>
                              <w:color w:val="002060"/>
                              <w:spacing w:val="-2"/>
                              <w:sz w:val="36"/>
                              <w:u w:val="thick" w:color="002060"/>
                            </w:rPr>
                            <w:t>Association,</w:t>
                          </w:r>
                          <w:r>
                            <w:rPr>
                              <w:rFonts w:ascii="Cambria" w:hAnsi="Cambria"/>
                              <w:b/>
                              <w:smallCaps/>
                              <w:color w:val="002060"/>
                              <w:spacing w:val="-13"/>
                              <w:sz w:val="36"/>
                              <w:u w:val="thick" w:color="002060"/>
                            </w:rPr>
                            <w:t xml:space="preserve"> </w:t>
                          </w:r>
                          <w:r>
                            <w:rPr>
                              <w:rFonts w:ascii="Cambria" w:hAnsi="Cambria"/>
                              <w:b/>
                              <w:smallCaps/>
                              <w:color w:val="002060"/>
                              <w:spacing w:val="-4"/>
                              <w:sz w:val="36"/>
                              <w:u w:val="thick" w:color="002060"/>
                            </w:rPr>
                            <w:t>Inc.</w:t>
                          </w:r>
                          <w:r>
                            <w:rPr>
                              <w:rFonts w:ascii="Cambria" w:hAnsi="Cambria"/>
                              <w:b/>
                              <w:smallCaps/>
                              <w:color w:val="002060"/>
                              <w:sz w:val="36"/>
                              <w:u w:val="thick" w:color="002060"/>
                            </w:rPr>
                            <w:tab/>
                          </w:r>
                        </w:p>
                      </w:txbxContent>
                    </wps:txbx>
                    <wps:bodyPr wrap="square" lIns="0" tIns="0" rIns="0" bIns="0" rtlCol="0">
                      <a:noAutofit/>
                    </wps:bodyPr>
                  </wps:wsp>
                </a:graphicData>
              </a:graphic>
            </wp:anchor>
          </w:drawing>
        </mc:Choice>
        <mc:Fallback>
          <w:pict>
            <v:shapetype w14:anchorId="53E0EB8B" id="_x0000_t202" coordsize="21600,21600" o:spt="202" path="m,l,21600r21600,l21600,xe">
              <v:stroke joinstyle="miter"/>
              <v:path gradientshapeok="t" o:connecttype="rect"/>
            </v:shapetype>
            <v:shape id="Textbox 8" o:spid="_x0000_s1026" type="#_x0000_t202" style="position:absolute;margin-left:65.85pt;margin-top:25pt;width:538.2pt;height:40.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" filled="f" stroked="f">
              <v:textbox inset="0,0,0,0">
                <w:txbxContent>
                  <w:p w14:paraId="6F2CB00D" w14:textId="77777777" w:rsidR="00AD4FEF" w:rsidRDefault="00771AE3">
                    <w:pPr>
                      <w:spacing w:before="20"/>
                      <w:ind w:left="84"/>
                      <w:rPr>
                        <w:rFonts w:ascii="Cambria"/>
                        <w:b/>
                        <w:i/>
                      </w:rPr>
                    </w:pPr>
                    <w:r>
                      <w:rPr>
                        <w:rFonts w:ascii="Cambria"/>
                        <w:b/>
                        <w:i/>
                        <w:spacing w:val="-4"/>
                      </w:rPr>
                      <w:t>Bylaws</w:t>
                    </w:r>
                    <w:r>
                      <w:rPr>
                        <w:rFonts w:ascii="Cambria"/>
                        <w:b/>
                        <w:i/>
                        <w:spacing w:val="-21"/>
                      </w:rPr>
                      <w:t xml:space="preserve"> </w:t>
                    </w:r>
                    <w:r>
                      <w:rPr>
                        <w:rFonts w:ascii="Cambria"/>
                        <w:b/>
                        <w:i/>
                        <w:spacing w:val="-4"/>
                      </w:rPr>
                      <w:t>of</w:t>
                    </w:r>
                    <w:r>
                      <w:rPr>
                        <w:rFonts w:ascii="Cambria"/>
                        <w:b/>
                        <w:i/>
                        <w:spacing w:val="-24"/>
                      </w:rPr>
                      <w:t xml:space="preserve"> </w:t>
                    </w:r>
                    <w:r>
                      <w:rPr>
                        <w:rFonts w:ascii="Cambria"/>
                        <w:b/>
                        <w:i/>
                        <w:spacing w:val="-5"/>
                      </w:rPr>
                      <w:t>the</w:t>
                    </w:r>
                  </w:p>
                  <w:p w14:paraId="206AC46E" w14:textId="77777777" w:rsidR="00AD4FEF" w:rsidRDefault="00771AE3">
                    <w:pPr>
                      <w:tabs>
                        <w:tab w:val="left" w:pos="508"/>
                        <w:tab w:val="left" w:pos="10743"/>
                      </w:tabs>
                      <w:spacing w:before="80"/>
                      <w:ind w:left="20"/>
                      <w:rPr>
                        <w:rFonts w:ascii="Cambria" w:hAnsi="Cambria"/>
                        <w:b/>
                        <w:sz w:val="36"/>
                      </w:rPr>
                    </w:pPr>
                    <w:r>
                      <w:rPr>
                        <w:rFonts w:ascii="Cambria" w:hAnsi="Cambria"/>
                        <w:b/>
                        <w:smallCaps/>
                        <w:color w:val="002060"/>
                        <w:sz w:val="36"/>
                        <w:u w:val="thick" w:color="002060"/>
                      </w:rPr>
                      <w:tab/>
                    </w:r>
                    <w:r>
                      <w:rPr>
                        <w:rFonts w:ascii="Cambria" w:hAnsi="Cambria"/>
                        <w:b/>
                        <w:smallCaps/>
                        <w:color w:val="002060"/>
                        <w:spacing w:val="-2"/>
                        <w:sz w:val="36"/>
                        <w:u w:val="thick" w:color="002060"/>
                      </w:rPr>
                      <w:t>Southeast</w:t>
                    </w:r>
                    <w:r>
                      <w:rPr>
                        <w:rFonts w:ascii="Cambria" w:hAnsi="Cambria"/>
                        <w:b/>
                        <w:smallCaps/>
                        <w:color w:val="002060"/>
                        <w:spacing w:val="-23"/>
                        <w:sz w:val="36"/>
                        <w:u w:val="thick" w:color="002060"/>
                      </w:rPr>
                      <w:t xml:space="preserve"> </w:t>
                    </w:r>
                    <w:r>
                      <w:rPr>
                        <w:rFonts w:ascii="Cambria" w:hAnsi="Cambria"/>
                        <w:b/>
                        <w:smallCaps/>
                        <w:color w:val="002060"/>
                        <w:spacing w:val="-2"/>
                        <w:sz w:val="36"/>
                        <w:u w:val="thick" w:color="002060"/>
                      </w:rPr>
                      <w:t>Athletic</w:t>
                    </w:r>
                    <w:r>
                      <w:rPr>
                        <w:rFonts w:ascii="Cambria" w:hAnsi="Cambria"/>
                        <w:b/>
                        <w:smallCaps/>
                        <w:color w:val="002060"/>
                        <w:spacing w:val="-19"/>
                        <w:sz w:val="36"/>
                        <w:u w:val="thick" w:color="002060"/>
                      </w:rPr>
                      <w:t xml:space="preserve"> </w:t>
                    </w:r>
                    <w:r>
                      <w:rPr>
                        <w:rFonts w:ascii="Cambria" w:hAnsi="Cambria"/>
                        <w:b/>
                        <w:smallCaps/>
                        <w:color w:val="002060"/>
                        <w:spacing w:val="-2"/>
                        <w:sz w:val="36"/>
                        <w:u w:val="thick" w:color="002060"/>
                      </w:rPr>
                      <w:t>Trainers’</w:t>
                    </w:r>
                    <w:r>
                      <w:rPr>
                        <w:rFonts w:ascii="Cambria" w:hAnsi="Cambria"/>
                        <w:b/>
                        <w:smallCaps/>
                        <w:color w:val="002060"/>
                        <w:spacing w:val="-45"/>
                        <w:sz w:val="36"/>
                        <w:u w:val="thick" w:color="002060"/>
                      </w:rPr>
                      <w:t xml:space="preserve"> </w:t>
                    </w:r>
                    <w:r>
                      <w:rPr>
                        <w:rFonts w:ascii="Cambria" w:hAnsi="Cambria"/>
                        <w:b/>
                        <w:smallCaps/>
                        <w:color w:val="002060"/>
                        <w:spacing w:val="-2"/>
                        <w:sz w:val="36"/>
                        <w:u w:val="thick" w:color="002060"/>
                      </w:rPr>
                      <w:t>Association,</w:t>
                    </w:r>
                    <w:r>
                      <w:rPr>
                        <w:rFonts w:ascii="Cambria" w:hAnsi="Cambria"/>
                        <w:b/>
                        <w:smallCaps/>
                        <w:color w:val="002060"/>
                        <w:spacing w:val="-13"/>
                        <w:sz w:val="36"/>
                        <w:u w:val="thick" w:color="002060"/>
                      </w:rPr>
                      <w:t xml:space="preserve"> </w:t>
                    </w:r>
                    <w:r>
                      <w:rPr>
                        <w:rFonts w:ascii="Cambria" w:hAnsi="Cambria"/>
                        <w:b/>
                        <w:smallCaps/>
                        <w:color w:val="002060"/>
                        <w:spacing w:val="-4"/>
                        <w:sz w:val="36"/>
                        <w:u w:val="thick" w:color="002060"/>
                      </w:rPr>
                      <w:t>Inc.</w:t>
                    </w:r>
                    <w:r>
                      <w:rPr>
                        <w:rFonts w:ascii="Cambria" w:hAnsi="Cambria"/>
                        <w:b/>
                        <w:smallCaps/>
                        <w:color w:val="002060"/>
                        <w:sz w:val="36"/>
                        <w:u w:val="thick" w:color="00206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4670"/>
    <w:multiLevelType w:val="multilevel"/>
    <w:tmpl w:val="E898B1C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30CEC"/>
    <w:multiLevelType w:val="multilevel"/>
    <w:tmpl w:val="C10A41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B479B"/>
    <w:multiLevelType w:val="multilevel"/>
    <w:tmpl w:val="8366724E"/>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905BC"/>
    <w:multiLevelType w:val="multilevel"/>
    <w:tmpl w:val="4A6EC1C0"/>
    <w:lvl w:ilvl="0">
      <w:start w:val="5"/>
      <w:numFmt w:val="decimal"/>
      <w:lvlText w:val="%1"/>
      <w:lvlJc w:val="left"/>
      <w:pPr>
        <w:ind w:left="590" w:hanging="590"/>
      </w:pPr>
      <w:rPr>
        <w:rFonts w:hint="default"/>
      </w:rPr>
    </w:lvl>
    <w:lvl w:ilvl="1">
      <w:start w:val="2"/>
      <w:numFmt w:val="decimal"/>
      <w:lvlText w:val="%1.%2"/>
      <w:lvlJc w:val="left"/>
      <w:pPr>
        <w:ind w:left="590" w:hanging="59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9186B"/>
    <w:multiLevelType w:val="multilevel"/>
    <w:tmpl w:val="D5CC7C3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D40FF"/>
    <w:multiLevelType w:val="multilevel"/>
    <w:tmpl w:val="52FAA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B3814"/>
    <w:multiLevelType w:val="multilevel"/>
    <w:tmpl w:val="D5F0D3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F34AB"/>
    <w:multiLevelType w:val="multilevel"/>
    <w:tmpl w:val="642A304A"/>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597970"/>
    <w:multiLevelType w:val="multilevel"/>
    <w:tmpl w:val="394EC75A"/>
    <w:lvl w:ilvl="0">
      <w:start w:val="5"/>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32E4A"/>
    <w:multiLevelType w:val="multilevel"/>
    <w:tmpl w:val="52AABD30"/>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82C52"/>
    <w:multiLevelType w:val="multilevel"/>
    <w:tmpl w:val="E3885622"/>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73113F4"/>
    <w:multiLevelType w:val="multilevel"/>
    <w:tmpl w:val="7180CB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D62134"/>
    <w:multiLevelType w:val="multilevel"/>
    <w:tmpl w:val="E3885622"/>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CD87B0F"/>
    <w:multiLevelType w:val="multilevel"/>
    <w:tmpl w:val="8BC6A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550FF9"/>
    <w:multiLevelType w:val="multilevel"/>
    <w:tmpl w:val="421A55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140A99"/>
    <w:multiLevelType w:val="multilevel"/>
    <w:tmpl w:val="AE022EC4"/>
    <w:lvl w:ilvl="0">
      <w:start w:val="5"/>
      <w:numFmt w:val="decimal"/>
      <w:lvlText w:val="%1"/>
      <w:lvlJc w:val="left"/>
      <w:pPr>
        <w:ind w:left="430" w:hanging="430"/>
      </w:pPr>
      <w:rPr>
        <w:rFonts w:hint="default"/>
      </w:rPr>
    </w:lvl>
    <w:lvl w:ilvl="1">
      <w:start w:val="4"/>
      <w:numFmt w:val="decimal"/>
      <w:lvlText w:val="%1.%2"/>
      <w:lvlJc w:val="left"/>
      <w:pPr>
        <w:ind w:left="430" w:hanging="430"/>
      </w:pPr>
      <w:rPr>
        <w:rFonts w:hint="default"/>
        <w:i w:val="0"/>
        <w:i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8E2FEE"/>
    <w:multiLevelType w:val="multilevel"/>
    <w:tmpl w:val="0E4494D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0A29F7"/>
    <w:multiLevelType w:val="multilevel"/>
    <w:tmpl w:val="448E614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865D05"/>
    <w:multiLevelType w:val="multilevel"/>
    <w:tmpl w:val="F140BE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2A43205"/>
    <w:multiLevelType w:val="multilevel"/>
    <w:tmpl w:val="575E40DE"/>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6C74E2"/>
    <w:multiLevelType w:val="multilevel"/>
    <w:tmpl w:val="C8A4D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83425A"/>
    <w:multiLevelType w:val="multilevel"/>
    <w:tmpl w:val="0D781E5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1D177C"/>
    <w:multiLevelType w:val="multilevel"/>
    <w:tmpl w:val="4EBCFA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197BB8"/>
    <w:multiLevelType w:val="multilevel"/>
    <w:tmpl w:val="0A105B2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E54733"/>
    <w:multiLevelType w:val="multilevel"/>
    <w:tmpl w:val="A1D851E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7626A"/>
    <w:multiLevelType w:val="multilevel"/>
    <w:tmpl w:val="A9BAAD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59691D"/>
    <w:multiLevelType w:val="multilevel"/>
    <w:tmpl w:val="AA96E16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8269A0"/>
    <w:multiLevelType w:val="multilevel"/>
    <w:tmpl w:val="1BC0E71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3A7AA1"/>
    <w:multiLevelType w:val="multilevel"/>
    <w:tmpl w:val="E3885622"/>
    <w:numStyleLink w:val="Style1"/>
  </w:abstractNum>
  <w:num w:numId="1" w16cid:durableId="2012560563">
    <w:abstractNumId w:val="18"/>
  </w:num>
  <w:num w:numId="2" w16cid:durableId="1950045844">
    <w:abstractNumId w:val="12"/>
  </w:num>
  <w:num w:numId="3" w16cid:durableId="113326919">
    <w:abstractNumId w:val="10"/>
  </w:num>
  <w:num w:numId="4" w16cid:durableId="963927712">
    <w:abstractNumId w:val="28"/>
    <w:lvlOverride w:ilvl="1">
      <w:lvl w:ilvl="1">
        <w:start w:val="1"/>
        <w:numFmt w:val="decimal"/>
        <w:lvlText w:val="%1.%2"/>
        <w:lvlJc w:val="left"/>
        <w:pPr>
          <w:ind w:left="576" w:hanging="576"/>
        </w:pPr>
        <w:rPr>
          <w:rFonts w:hint="default"/>
          <w:b w:val="0"/>
          <w:bCs/>
        </w:rPr>
      </w:lvl>
    </w:lvlOverride>
    <w:lvlOverride w:ilvl="2">
      <w:lvl w:ilvl="2">
        <w:start w:val="1"/>
        <w:numFmt w:val="decimal"/>
        <w:lvlText w:val="%1.%2.%3"/>
        <w:lvlJc w:val="left"/>
        <w:pPr>
          <w:ind w:left="720" w:hanging="720"/>
        </w:pPr>
        <w:rPr>
          <w:rFonts w:hint="default"/>
        </w:rPr>
      </w:lvl>
    </w:lvlOverride>
  </w:num>
  <w:num w:numId="5" w16cid:durableId="168760098">
    <w:abstractNumId w:val="9"/>
  </w:num>
  <w:num w:numId="6" w16cid:durableId="1164512700">
    <w:abstractNumId w:val="16"/>
  </w:num>
  <w:num w:numId="7" w16cid:durableId="1347168593">
    <w:abstractNumId w:val="2"/>
  </w:num>
  <w:num w:numId="8" w16cid:durableId="172377082">
    <w:abstractNumId w:val="20"/>
  </w:num>
  <w:num w:numId="9" w16cid:durableId="1136530319">
    <w:abstractNumId w:val="14"/>
  </w:num>
  <w:num w:numId="10" w16cid:durableId="1670794062">
    <w:abstractNumId w:val="21"/>
  </w:num>
  <w:num w:numId="11" w16cid:durableId="473061135">
    <w:abstractNumId w:val="23"/>
  </w:num>
  <w:num w:numId="12" w16cid:durableId="1127773748">
    <w:abstractNumId w:val="22"/>
  </w:num>
  <w:num w:numId="13" w16cid:durableId="683869374">
    <w:abstractNumId w:val="4"/>
  </w:num>
  <w:num w:numId="14" w16cid:durableId="1286427273">
    <w:abstractNumId w:val="26"/>
  </w:num>
  <w:num w:numId="15" w16cid:durableId="1283996500">
    <w:abstractNumId w:val="17"/>
  </w:num>
  <w:num w:numId="16" w16cid:durableId="1008559984">
    <w:abstractNumId w:val="8"/>
  </w:num>
  <w:num w:numId="17" w16cid:durableId="1710521734">
    <w:abstractNumId w:val="3"/>
  </w:num>
  <w:num w:numId="18" w16cid:durableId="1236352473">
    <w:abstractNumId w:val="5"/>
  </w:num>
  <w:num w:numId="19" w16cid:durableId="2029672641">
    <w:abstractNumId w:val="15"/>
  </w:num>
  <w:num w:numId="20" w16cid:durableId="421952175">
    <w:abstractNumId w:val="0"/>
  </w:num>
  <w:num w:numId="21" w16cid:durableId="1731463530">
    <w:abstractNumId w:val="13"/>
  </w:num>
  <w:num w:numId="22" w16cid:durableId="147207287">
    <w:abstractNumId w:val="19"/>
  </w:num>
  <w:num w:numId="23" w16cid:durableId="16390557">
    <w:abstractNumId w:val="7"/>
  </w:num>
  <w:num w:numId="24" w16cid:durableId="1203055237">
    <w:abstractNumId w:val="25"/>
  </w:num>
  <w:num w:numId="25" w16cid:durableId="1789351401">
    <w:abstractNumId w:val="24"/>
  </w:num>
  <w:num w:numId="26" w16cid:durableId="205409096">
    <w:abstractNumId w:val="6"/>
  </w:num>
  <w:num w:numId="27" w16cid:durableId="506139638">
    <w:abstractNumId w:val="27"/>
  </w:num>
  <w:num w:numId="28" w16cid:durableId="1634100322">
    <w:abstractNumId w:val="1"/>
  </w:num>
  <w:num w:numId="29" w16cid:durableId="138471182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a Brunett">
    <w15:presenceInfo w15:providerId="Windows Live" w15:userId="7d8d0f44084a5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EF"/>
    <w:rsid w:val="000001CF"/>
    <w:rsid w:val="000036EB"/>
    <w:rsid w:val="0002332E"/>
    <w:rsid w:val="000233E0"/>
    <w:rsid w:val="00025331"/>
    <w:rsid w:val="00027E5A"/>
    <w:rsid w:val="00035D78"/>
    <w:rsid w:val="00037FF8"/>
    <w:rsid w:val="0004307C"/>
    <w:rsid w:val="00045B0A"/>
    <w:rsid w:val="000460FE"/>
    <w:rsid w:val="00053284"/>
    <w:rsid w:val="00053AE2"/>
    <w:rsid w:val="00053B6C"/>
    <w:rsid w:val="00056E12"/>
    <w:rsid w:val="000576F9"/>
    <w:rsid w:val="000605A1"/>
    <w:rsid w:val="00060932"/>
    <w:rsid w:val="000629F3"/>
    <w:rsid w:val="0007484B"/>
    <w:rsid w:val="00094185"/>
    <w:rsid w:val="000A2A97"/>
    <w:rsid w:val="000A4BC7"/>
    <w:rsid w:val="000A50D9"/>
    <w:rsid w:val="000B30E8"/>
    <w:rsid w:val="000D3627"/>
    <w:rsid w:val="000D40C6"/>
    <w:rsid w:val="000D5CF6"/>
    <w:rsid w:val="000E3ABE"/>
    <w:rsid w:val="000E43EE"/>
    <w:rsid w:val="000E45C5"/>
    <w:rsid w:val="000E6D34"/>
    <w:rsid w:val="000F0CBE"/>
    <w:rsid w:val="000F79EB"/>
    <w:rsid w:val="001021E9"/>
    <w:rsid w:val="00104DE3"/>
    <w:rsid w:val="00105DF1"/>
    <w:rsid w:val="001067AC"/>
    <w:rsid w:val="00107409"/>
    <w:rsid w:val="001109DF"/>
    <w:rsid w:val="0011365D"/>
    <w:rsid w:val="00116741"/>
    <w:rsid w:val="00117D82"/>
    <w:rsid w:val="001213D8"/>
    <w:rsid w:val="00130DEA"/>
    <w:rsid w:val="00131568"/>
    <w:rsid w:val="001354C0"/>
    <w:rsid w:val="00140FBF"/>
    <w:rsid w:val="001431DD"/>
    <w:rsid w:val="00145380"/>
    <w:rsid w:val="00147CE9"/>
    <w:rsid w:val="00152F2F"/>
    <w:rsid w:val="00157C9F"/>
    <w:rsid w:val="001640C0"/>
    <w:rsid w:val="00164BE2"/>
    <w:rsid w:val="001658B3"/>
    <w:rsid w:val="001712CA"/>
    <w:rsid w:val="00173945"/>
    <w:rsid w:val="00173F48"/>
    <w:rsid w:val="001762B4"/>
    <w:rsid w:val="00191E3F"/>
    <w:rsid w:val="00192DE6"/>
    <w:rsid w:val="00193B50"/>
    <w:rsid w:val="001944A0"/>
    <w:rsid w:val="001948E2"/>
    <w:rsid w:val="00197342"/>
    <w:rsid w:val="001A0AEF"/>
    <w:rsid w:val="001C0B09"/>
    <w:rsid w:val="001C39BD"/>
    <w:rsid w:val="001C3F74"/>
    <w:rsid w:val="001D1A06"/>
    <w:rsid w:val="001D201C"/>
    <w:rsid w:val="001D310D"/>
    <w:rsid w:val="001D5141"/>
    <w:rsid w:val="001D5E14"/>
    <w:rsid w:val="001E32EC"/>
    <w:rsid w:val="001F2479"/>
    <w:rsid w:val="001F5CA0"/>
    <w:rsid w:val="001F7C1B"/>
    <w:rsid w:val="002033B6"/>
    <w:rsid w:val="002058AF"/>
    <w:rsid w:val="00206AD4"/>
    <w:rsid w:val="00207D4E"/>
    <w:rsid w:val="00214656"/>
    <w:rsid w:val="002176AC"/>
    <w:rsid w:val="00217A10"/>
    <w:rsid w:val="00226BA6"/>
    <w:rsid w:val="0023115A"/>
    <w:rsid w:val="0023402A"/>
    <w:rsid w:val="00237452"/>
    <w:rsid w:val="00243520"/>
    <w:rsid w:val="00244151"/>
    <w:rsid w:val="00245E7C"/>
    <w:rsid w:val="002507F8"/>
    <w:rsid w:val="00252C91"/>
    <w:rsid w:val="00255582"/>
    <w:rsid w:val="0026532E"/>
    <w:rsid w:val="00270B61"/>
    <w:rsid w:val="002766DA"/>
    <w:rsid w:val="00280F79"/>
    <w:rsid w:val="00287A2D"/>
    <w:rsid w:val="00294F34"/>
    <w:rsid w:val="00295A45"/>
    <w:rsid w:val="002970D1"/>
    <w:rsid w:val="002A041B"/>
    <w:rsid w:val="002A2573"/>
    <w:rsid w:val="002A7C84"/>
    <w:rsid w:val="002B4B3A"/>
    <w:rsid w:val="002C197E"/>
    <w:rsid w:val="002C1D10"/>
    <w:rsid w:val="002C2AC2"/>
    <w:rsid w:val="002C2F92"/>
    <w:rsid w:val="002C39C2"/>
    <w:rsid w:val="002C5261"/>
    <w:rsid w:val="002C5B86"/>
    <w:rsid w:val="002C769E"/>
    <w:rsid w:val="002D0405"/>
    <w:rsid w:val="002E4D22"/>
    <w:rsid w:val="002E6161"/>
    <w:rsid w:val="002F14F0"/>
    <w:rsid w:val="00302A21"/>
    <w:rsid w:val="00302CD5"/>
    <w:rsid w:val="00304E31"/>
    <w:rsid w:val="00304F44"/>
    <w:rsid w:val="00305B2F"/>
    <w:rsid w:val="00306114"/>
    <w:rsid w:val="003168B9"/>
    <w:rsid w:val="003178B9"/>
    <w:rsid w:val="00317BB0"/>
    <w:rsid w:val="00320CCC"/>
    <w:rsid w:val="00321E74"/>
    <w:rsid w:val="0032359E"/>
    <w:rsid w:val="0032432A"/>
    <w:rsid w:val="00327F01"/>
    <w:rsid w:val="00342A02"/>
    <w:rsid w:val="00346214"/>
    <w:rsid w:val="003465D3"/>
    <w:rsid w:val="00347ED4"/>
    <w:rsid w:val="003528C1"/>
    <w:rsid w:val="00352EAF"/>
    <w:rsid w:val="00353323"/>
    <w:rsid w:val="0035450B"/>
    <w:rsid w:val="0036099D"/>
    <w:rsid w:val="00360A6C"/>
    <w:rsid w:val="00361D95"/>
    <w:rsid w:val="003728A6"/>
    <w:rsid w:val="003750BD"/>
    <w:rsid w:val="00375207"/>
    <w:rsid w:val="003811EE"/>
    <w:rsid w:val="003863D2"/>
    <w:rsid w:val="00386669"/>
    <w:rsid w:val="00387013"/>
    <w:rsid w:val="00390360"/>
    <w:rsid w:val="00390DA9"/>
    <w:rsid w:val="00395297"/>
    <w:rsid w:val="00395C53"/>
    <w:rsid w:val="003A2DFD"/>
    <w:rsid w:val="003A4046"/>
    <w:rsid w:val="003B07CC"/>
    <w:rsid w:val="003B183E"/>
    <w:rsid w:val="003C3B84"/>
    <w:rsid w:val="003C7434"/>
    <w:rsid w:val="003D08DF"/>
    <w:rsid w:val="003D4992"/>
    <w:rsid w:val="003D5D14"/>
    <w:rsid w:val="003D6F65"/>
    <w:rsid w:val="003E1CC6"/>
    <w:rsid w:val="003E7BA9"/>
    <w:rsid w:val="003F046A"/>
    <w:rsid w:val="003F101D"/>
    <w:rsid w:val="003F1F2C"/>
    <w:rsid w:val="003F24C5"/>
    <w:rsid w:val="003F35AA"/>
    <w:rsid w:val="00403703"/>
    <w:rsid w:val="00412467"/>
    <w:rsid w:val="0042263A"/>
    <w:rsid w:val="00423C33"/>
    <w:rsid w:val="00424081"/>
    <w:rsid w:val="00426018"/>
    <w:rsid w:val="00431A34"/>
    <w:rsid w:val="00432442"/>
    <w:rsid w:val="004437DE"/>
    <w:rsid w:val="00444CBD"/>
    <w:rsid w:val="00450A56"/>
    <w:rsid w:val="004523B2"/>
    <w:rsid w:val="00453943"/>
    <w:rsid w:val="004543F6"/>
    <w:rsid w:val="00464712"/>
    <w:rsid w:val="004656C5"/>
    <w:rsid w:val="00466956"/>
    <w:rsid w:val="00467677"/>
    <w:rsid w:val="0047181B"/>
    <w:rsid w:val="00471888"/>
    <w:rsid w:val="004750E4"/>
    <w:rsid w:val="00483150"/>
    <w:rsid w:val="00485335"/>
    <w:rsid w:val="0048708B"/>
    <w:rsid w:val="00490AA1"/>
    <w:rsid w:val="004943D7"/>
    <w:rsid w:val="004956AC"/>
    <w:rsid w:val="0049777D"/>
    <w:rsid w:val="004A03CA"/>
    <w:rsid w:val="004A4A1C"/>
    <w:rsid w:val="004B23F2"/>
    <w:rsid w:val="004B512B"/>
    <w:rsid w:val="004B7BA5"/>
    <w:rsid w:val="004C2BAC"/>
    <w:rsid w:val="004C5902"/>
    <w:rsid w:val="004D0B6D"/>
    <w:rsid w:val="004E29A2"/>
    <w:rsid w:val="004E77EA"/>
    <w:rsid w:val="004F0BB6"/>
    <w:rsid w:val="004F2126"/>
    <w:rsid w:val="004F6F3F"/>
    <w:rsid w:val="004F7C77"/>
    <w:rsid w:val="00502229"/>
    <w:rsid w:val="005048AB"/>
    <w:rsid w:val="00505E89"/>
    <w:rsid w:val="00506247"/>
    <w:rsid w:val="00506BF9"/>
    <w:rsid w:val="0050798A"/>
    <w:rsid w:val="00513378"/>
    <w:rsid w:val="0051593D"/>
    <w:rsid w:val="00520BDD"/>
    <w:rsid w:val="005212D5"/>
    <w:rsid w:val="005251EF"/>
    <w:rsid w:val="00536384"/>
    <w:rsid w:val="00541E7F"/>
    <w:rsid w:val="00542CDC"/>
    <w:rsid w:val="00544121"/>
    <w:rsid w:val="00550538"/>
    <w:rsid w:val="00552474"/>
    <w:rsid w:val="0055556F"/>
    <w:rsid w:val="00560825"/>
    <w:rsid w:val="00563CE4"/>
    <w:rsid w:val="00567C9C"/>
    <w:rsid w:val="00572E81"/>
    <w:rsid w:val="005732A8"/>
    <w:rsid w:val="00575690"/>
    <w:rsid w:val="00584259"/>
    <w:rsid w:val="00584EB5"/>
    <w:rsid w:val="00591684"/>
    <w:rsid w:val="00591BF4"/>
    <w:rsid w:val="00595B08"/>
    <w:rsid w:val="005960E2"/>
    <w:rsid w:val="00597BAD"/>
    <w:rsid w:val="005A16CC"/>
    <w:rsid w:val="005A2FE3"/>
    <w:rsid w:val="005A5008"/>
    <w:rsid w:val="005A65F6"/>
    <w:rsid w:val="005A71B6"/>
    <w:rsid w:val="005A767D"/>
    <w:rsid w:val="005A7794"/>
    <w:rsid w:val="005B1E16"/>
    <w:rsid w:val="005B3DEF"/>
    <w:rsid w:val="005B500D"/>
    <w:rsid w:val="005B515E"/>
    <w:rsid w:val="005B5C0C"/>
    <w:rsid w:val="005B78E1"/>
    <w:rsid w:val="005C0C6E"/>
    <w:rsid w:val="005C1219"/>
    <w:rsid w:val="005C2771"/>
    <w:rsid w:val="005D0A13"/>
    <w:rsid w:val="005D4C93"/>
    <w:rsid w:val="005E2F89"/>
    <w:rsid w:val="005E46BC"/>
    <w:rsid w:val="005E7B49"/>
    <w:rsid w:val="005F06C0"/>
    <w:rsid w:val="005F0878"/>
    <w:rsid w:val="005F7B8E"/>
    <w:rsid w:val="0060047A"/>
    <w:rsid w:val="0060434C"/>
    <w:rsid w:val="00606328"/>
    <w:rsid w:val="006079A8"/>
    <w:rsid w:val="006106FC"/>
    <w:rsid w:val="00624F39"/>
    <w:rsid w:val="00626F3C"/>
    <w:rsid w:val="0062706D"/>
    <w:rsid w:val="00627645"/>
    <w:rsid w:val="00627A1E"/>
    <w:rsid w:val="0063298F"/>
    <w:rsid w:val="0063407E"/>
    <w:rsid w:val="00635BFD"/>
    <w:rsid w:val="00637FD5"/>
    <w:rsid w:val="0064039B"/>
    <w:rsid w:val="0064227A"/>
    <w:rsid w:val="00647C9F"/>
    <w:rsid w:val="00654A72"/>
    <w:rsid w:val="00660EE8"/>
    <w:rsid w:val="00663C16"/>
    <w:rsid w:val="00676C31"/>
    <w:rsid w:val="00677376"/>
    <w:rsid w:val="0068048D"/>
    <w:rsid w:val="00681826"/>
    <w:rsid w:val="0068251E"/>
    <w:rsid w:val="006900DF"/>
    <w:rsid w:val="00691ACF"/>
    <w:rsid w:val="00697E09"/>
    <w:rsid w:val="006A683F"/>
    <w:rsid w:val="006A70B8"/>
    <w:rsid w:val="006B042C"/>
    <w:rsid w:val="006B4F4E"/>
    <w:rsid w:val="006B79E0"/>
    <w:rsid w:val="006C0111"/>
    <w:rsid w:val="006C252F"/>
    <w:rsid w:val="006C5A6E"/>
    <w:rsid w:val="006C7242"/>
    <w:rsid w:val="006E2D8E"/>
    <w:rsid w:val="006E5776"/>
    <w:rsid w:val="006E61A7"/>
    <w:rsid w:val="006F7A9F"/>
    <w:rsid w:val="007047D4"/>
    <w:rsid w:val="007052A6"/>
    <w:rsid w:val="00707FBA"/>
    <w:rsid w:val="00720B83"/>
    <w:rsid w:val="00724E85"/>
    <w:rsid w:val="00731973"/>
    <w:rsid w:val="007337C4"/>
    <w:rsid w:val="007343E5"/>
    <w:rsid w:val="00735A23"/>
    <w:rsid w:val="007375EA"/>
    <w:rsid w:val="00740AAB"/>
    <w:rsid w:val="00743F0D"/>
    <w:rsid w:val="00755BEF"/>
    <w:rsid w:val="00757139"/>
    <w:rsid w:val="0075761E"/>
    <w:rsid w:val="007654B1"/>
    <w:rsid w:val="00765E0D"/>
    <w:rsid w:val="00766A41"/>
    <w:rsid w:val="00770099"/>
    <w:rsid w:val="00771AE3"/>
    <w:rsid w:val="0077565F"/>
    <w:rsid w:val="00775E87"/>
    <w:rsid w:val="00782AF4"/>
    <w:rsid w:val="00782E0A"/>
    <w:rsid w:val="00785DDC"/>
    <w:rsid w:val="00786E18"/>
    <w:rsid w:val="00795626"/>
    <w:rsid w:val="00796564"/>
    <w:rsid w:val="007A459D"/>
    <w:rsid w:val="007A65D2"/>
    <w:rsid w:val="007B0690"/>
    <w:rsid w:val="007B14E9"/>
    <w:rsid w:val="007C198A"/>
    <w:rsid w:val="007C354C"/>
    <w:rsid w:val="007C5320"/>
    <w:rsid w:val="007C5624"/>
    <w:rsid w:val="007D4563"/>
    <w:rsid w:val="007F349E"/>
    <w:rsid w:val="007F479C"/>
    <w:rsid w:val="007F4CB3"/>
    <w:rsid w:val="007F74A3"/>
    <w:rsid w:val="0080343E"/>
    <w:rsid w:val="00806BA0"/>
    <w:rsid w:val="00810516"/>
    <w:rsid w:val="00814DB0"/>
    <w:rsid w:val="008165CB"/>
    <w:rsid w:val="008379A2"/>
    <w:rsid w:val="00840621"/>
    <w:rsid w:val="00843B10"/>
    <w:rsid w:val="008445E6"/>
    <w:rsid w:val="00854E7A"/>
    <w:rsid w:val="008550D1"/>
    <w:rsid w:val="00855DB9"/>
    <w:rsid w:val="00861FB7"/>
    <w:rsid w:val="00866520"/>
    <w:rsid w:val="00882E3D"/>
    <w:rsid w:val="008946C9"/>
    <w:rsid w:val="0089673A"/>
    <w:rsid w:val="008A1239"/>
    <w:rsid w:val="008A5A7B"/>
    <w:rsid w:val="008B0E95"/>
    <w:rsid w:val="008C4B06"/>
    <w:rsid w:val="008C577F"/>
    <w:rsid w:val="008C7D69"/>
    <w:rsid w:val="008D7885"/>
    <w:rsid w:val="008E514B"/>
    <w:rsid w:val="008E79F7"/>
    <w:rsid w:val="008F0117"/>
    <w:rsid w:val="008F4924"/>
    <w:rsid w:val="008F49E6"/>
    <w:rsid w:val="008F4EA4"/>
    <w:rsid w:val="008F650D"/>
    <w:rsid w:val="0090217F"/>
    <w:rsid w:val="009028F5"/>
    <w:rsid w:val="00906743"/>
    <w:rsid w:val="0091239E"/>
    <w:rsid w:val="0091277A"/>
    <w:rsid w:val="009141DF"/>
    <w:rsid w:val="00916E74"/>
    <w:rsid w:val="00920442"/>
    <w:rsid w:val="00925600"/>
    <w:rsid w:val="009259BD"/>
    <w:rsid w:val="00927F6A"/>
    <w:rsid w:val="009406BD"/>
    <w:rsid w:val="009423BF"/>
    <w:rsid w:val="0095000F"/>
    <w:rsid w:val="009501CB"/>
    <w:rsid w:val="009506B5"/>
    <w:rsid w:val="009518AC"/>
    <w:rsid w:val="00963C85"/>
    <w:rsid w:val="0097753A"/>
    <w:rsid w:val="009843C5"/>
    <w:rsid w:val="00992199"/>
    <w:rsid w:val="00994B8C"/>
    <w:rsid w:val="00995C64"/>
    <w:rsid w:val="009A04FD"/>
    <w:rsid w:val="009A7E07"/>
    <w:rsid w:val="009C3E63"/>
    <w:rsid w:val="009C477C"/>
    <w:rsid w:val="009C47D7"/>
    <w:rsid w:val="009C575E"/>
    <w:rsid w:val="009C5E9E"/>
    <w:rsid w:val="009D1BE5"/>
    <w:rsid w:val="009D2988"/>
    <w:rsid w:val="009D337F"/>
    <w:rsid w:val="009D65DF"/>
    <w:rsid w:val="009E11B2"/>
    <w:rsid w:val="009E66E1"/>
    <w:rsid w:val="009E6764"/>
    <w:rsid w:val="009F1D47"/>
    <w:rsid w:val="009F278A"/>
    <w:rsid w:val="00A02CB0"/>
    <w:rsid w:val="00A04B3F"/>
    <w:rsid w:val="00A05697"/>
    <w:rsid w:val="00A14E89"/>
    <w:rsid w:val="00A326C0"/>
    <w:rsid w:val="00A33302"/>
    <w:rsid w:val="00A333AA"/>
    <w:rsid w:val="00A41632"/>
    <w:rsid w:val="00A43F7B"/>
    <w:rsid w:val="00A62949"/>
    <w:rsid w:val="00A70367"/>
    <w:rsid w:val="00A74A2E"/>
    <w:rsid w:val="00A752C4"/>
    <w:rsid w:val="00A826BD"/>
    <w:rsid w:val="00A82DDD"/>
    <w:rsid w:val="00A9094D"/>
    <w:rsid w:val="00A93A87"/>
    <w:rsid w:val="00AA0B74"/>
    <w:rsid w:val="00AA532E"/>
    <w:rsid w:val="00AB59AE"/>
    <w:rsid w:val="00AB6F9C"/>
    <w:rsid w:val="00AB7801"/>
    <w:rsid w:val="00AC22E0"/>
    <w:rsid w:val="00AC5555"/>
    <w:rsid w:val="00AC7532"/>
    <w:rsid w:val="00AD108F"/>
    <w:rsid w:val="00AD2045"/>
    <w:rsid w:val="00AD4FEF"/>
    <w:rsid w:val="00AE0C4D"/>
    <w:rsid w:val="00AE203F"/>
    <w:rsid w:val="00AE6EC2"/>
    <w:rsid w:val="00AF1E5E"/>
    <w:rsid w:val="00AF3CD8"/>
    <w:rsid w:val="00AF3F06"/>
    <w:rsid w:val="00AF6981"/>
    <w:rsid w:val="00AF6A95"/>
    <w:rsid w:val="00B00BE8"/>
    <w:rsid w:val="00B01387"/>
    <w:rsid w:val="00B024DE"/>
    <w:rsid w:val="00B02EDF"/>
    <w:rsid w:val="00B03182"/>
    <w:rsid w:val="00B05519"/>
    <w:rsid w:val="00B1077D"/>
    <w:rsid w:val="00B150D7"/>
    <w:rsid w:val="00B17D7C"/>
    <w:rsid w:val="00B22939"/>
    <w:rsid w:val="00B24C0C"/>
    <w:rsid w:val="00B25570"/>
    <w:rsid w:val="00B26A2D"/>
    <w:rsid w:val="00B26ECD"/>
    <w:rsid w:val="00B31F4B"/>
    <w:rsid w:val="00B44465"/>
    <w:rsid w:val="00B550B1"/>
    <w:rsid w:val="00B57422"/>
    <w:rsid w:val="00B651A3"/>
    <w:rsid w:val="00B65905"/>
    <w:rsid w:val="00B6668F"/>
    <w:rsid w:val="00B81253"/>
    <w:rsid w:val="00B82AE3"/>
    <w:rsid w:val="00B920F9"/>
    <w:rsid w:val="00B92231"/>
    <w:rsid w:val="00BA33C3"/>
    <w:rsid w:val="00BA52E9"/>
    <w:rsid w:val="00BA6860"/>
    <w:rsid w:val="00BA7544"/>
    <w:rsid w:val="00BB3A60"/>
    <w:rsid w:val="00BB48B3"/>
    <w:rsid w:val="00BC01BC"/>
    <w:rsid w:val="00BC0B58"/>
    <w:rsid w:val="00BC3D3D"/>
    <w:rsid w:val="00BD1A3F"/>
    <w:rsid w:val="00BD4126"/>
    <w:rsid w:val="00BE0D4F"/>
    <w:rsid w:val="00BE3FBA"/>
    <w:rsid w:val="00BE7B3D"/>
    <w:rsid w:val="00BF3404"/>
    <w:rsid w:val="00BF4F32"/>
    <w:rsid w:val="00C03A1D"/>
    <w:rsid w:val="00C05A40"/>
    <w:rsid w:val="00C16EDB"/>
    <w:rsid w:val="00C20ACC"/>
    <w:rsid w:val="00C20FE0"/>
    <w:rsid w:val="00C256C0"/>
    <w:rsid w:val="00C2583E"/>
    <w:rsid w:val="00C31BBF"/>
    <w:rsid w:val="00C452F5"/>
    <w:rsid w:val="00C4607D"/>
    <w:rsid w:val="00C5207F"/>
    <w:rsid w:val="00C53FCE"/>
    <w:rsid w:val="00C54868"/>
    <w:rsid w:val="00C66541"/>
    <w:rsid w:val="00C67CC7"/>
    <w:rsid w:val="00C706AA"/>
    <w:rsid w:val="00C723B6"/>
    <w:rsid w:val="00C727AA"/>
    <w:rsid w:val="00C76AD3"/>
    <w:rsid w:val="00C83834"/>
    <w:rsid w:val="00C8572F"/>
    <w:rsid w:val="00C916E7"/>
    <w:rsid w:val="00C97D27"/>
    <w:rsid w:val="00CA6B3B"/>
    <w:rsid w:val="00CB6D97"/>
    <w:rsid w:val="00CC4A49"/>
    <w:rsid w:val="00CC6A08"/>
    <w:rsid w:val="00CC6AE7"/>
    <w:rsid w:val="00CD600C"/>
    <w:rsid w:val="00CE148B"/>
    <w:rsid w:val="00CE178E"/>
    <w:rsid w:val="00CE17D1"/>
    <w:rsid w:val="00CE1CDD"/>
    <w:rsid w:val="00CE29F4"/>
    <w:rsid w:val="00CE737E"/>
    <w:rsid w:val="00CE7680"/>
    <w:rsid w:val="00CE773F"/>
    <w:rsid w:val="00CE79AD"/>
    <w:rsid w:val="00CF0448"/>
    <w:rsid w:val="00CF7F80"/>
    <w:rsid w:val="00D02D4B"/>
    <w:rsid w:val="00D07440"/>
    <w:rsid w:val="00D075C1"/>
    <w:rsid w:val="00D077A3"/>
    <w:rsid w:val="00D0786D"/>
    <w:rsid w:val="00D12596"/>
    <w:rsid w:val="00D139CA"/>
    <w:rsid w:val="00D160E5"/>
    <w:rsid w:val="00D17565"/>
    <w:rsid w:val="00D27C6B"/>
    <w:rsid w:val="00D43740"/>
    <w:rsid w:val="00D449B5"/>
    <w:rsid w:val="00D451FF"/>
    <w:rsid w:val="00D46576"/>
    <w:rsid w:val="00D525DC"/>
    <w:rsid w:val="00D615C7"/>
    <w:rsid w:val="00D63106"/>
    <w:rsid w:val="00D658A0"/>
    <w:rsid w:val="00D70AD0"/>
    <w:rsid w:val="00D72BDE"/>
    <w:rsid w:val="00D73B4B"/>
    <w:rsid w:val="00D768FF"/>
    <w:rsid w:val="00D8239D"/>
    <w:rsid w:val="00D85A93"/>
    <w:rsid w:val="00D911C9"/>
    <w:rsid w:val="00D966D9"/>
    <w:rsid w:val="00DA12AA"/>
    <w:rsid w:val="00DA3847"/>
    <w:rsid w:val="00DA4A98"/>
    <w:rsid w:val="00DB7265"/>
    <w:rsid w:val="00DB76E6"/>
    <w:rsid w:val="00DC3F61"/>
    <w:rsid w:val="00DD08EC"/>
    <w:rsid w:val="00DD60D5"/>
    <w:rsid w:val="00DD7FE2"/>
    <w:rsid w:val="00DE4381"/>
    <w:rsid w:val="00DE649F"/>
    <w:rsid w:val="00DF051F"/>
    <w:rsid w:val="00DF2C69"/>
    <w:rsid w:val="00DF43C5"/>
    <w:rsid w:val="00DF5610"/>
    <w:rsid w:val="00DF7FE5"/>
    <w:rsid w:val="00E04852"/>
    <w:rsid w:val="00E04A45"/>
    <w:rsid w:val="00E15B76"/>
    <w:rsid w:val="00E162C1"/>
    <w:rsid w:val="00E24FEC"/>
    <w:rsid w:val="00E25CFE"/>
    <w:rsid w:val="00E279C2"/>
    <w:rsid w:val="00E3199D"/>
    <w:rsid w:val="00E31F6F"/>
    <w:rsid w:val="00E3236E"/>
    <w:rsid w:val="00E345F8"/>
    <w:rsid w:val="00E34CBF"/>
    <w:rsid w:val="00E42FB6"/>
    <w:rsid w:val="00E52BA9"/>
    <w:rsid w:val="00E5304A"/>
    <w:rsid w:val="00E5365A"/>
    <w:rsid w:val="00E612D1"/>
    <w:rsid w:val="00E6542B"/>
    <w:rsid w:val="00E659BF"/>
    <w:rsid w:val="00E83266"/>
    <w:rsid w:val="00E839F4"/>
    <w:rsid w:val="00E85087"/>
    <w:rsid w:val="00E8531C"/>
    <w:rsid w:val="00E85B84"/>
    <w:rsid w:val="00E866F8"/>
    <w:rsid w:val="00E90450"/>
    <w:rsid w:val="00E94A62"/>
    <w:rsid w:val="00E94E52"/>
    <w:rsid w:val="00E96DC6"/>
    <w:rsid w:val="00EA3214"/>
    <w:rsid w:val="00EA5274"/>
    <w:rsid w:val="00EA5F40"/>
    <w:rsid w:val="00EA61E0"/>
    <w:rsid w:val="00EA7FAC"/>
    <w:rsid w:val="00EB436F"/>
    <w:rsid w:val="00EC6DD2"/>
    <w:rsid w:val="00EC7BEE"/>
    <w:rsid w:val="00ED2900"/>
    <w:rsid w:val="00ED34F4"/>
    <w:rsid w:val="00EE0389"/>
    <w:rsid w:val="00EE0515"/>
    <w:rsid w:val="00EE22B3"/>
    <w:rsid w:val="00EE2ED3"/>
    <w:rsid w:val="00EF0730"/>
    <w:rsid w:val="00EF13E2"/>
    <w:rsid w:val="00EF19FD"/>
    <w:rsid w:val="00EF1F09"/>
    <w:rsid w:val="00EF312A"/>
    <w:rsid w:val="00EF3E91"/>
    <w:rsid w:val="00EF6918"/>
    <w:rsid w:val="00F014DD"/>
    <w:rsid w:val="00F04E74"/>
    <w:rsid w:val="00F07773"/>
    <w:rsid w:val="00F14934"/>
    <w:rsid w:val="00F379D3"/>
    <w:rsid w:val="00F42348"/>
    <w:rsid w:val="00F426C2"/>
    <w:rsid w:val="00F43C16"/>
    <w:rsid w:val="00F4677D"/>
    <w:rsid w:val="00F50861"/>
    <w:rsid w:val="00F52E24"/>
    <w:rsid w:val="00F54D7C"/>
    <w:rsid w:val="00F55326"/>
    <w:rsid w:val="00F5594D"/>
    <w:rsid w:val="00F651C1"/>
    <w:rsid w:val="00F73B29"/>
    <w:rsid w:val="00F74860"/>
    <w:rsid w:val="00F763B3"/>
    <w:rsid w:val="00F801EB"/>
    <w:rsid w:val="00F84E90"/>
    <w:rsid w:val="00F85088"/>
    <w:rsid w:val="00F9520A"/>
    <w:rsid w:val="00F959B3"/>
    <w:rsid w:val="00F96A99"/>
    <w:rsid w:val="00FA1C06"/>
    <w:rsid w:val="00FA1EE7"/>
    <w:rsid w:val="00FA25C3"/>
    <w:rsid w:val="00FA3DB3"/>
    <w:rsid w:val="00FA6D5C"/>
    <w:rsid w:val="00FA773B"/>
    <w:rsid w:val="00FB5A74"/>
    <w:rsid w:val="00FB718F"/>
    <w:rsid w:val="00FC0CF1"/>
    <w:rsid w:val="00FC579F"/>
    <w:rsid w:val="00FC6AA0"/>
    <w:rsid w:val="00FD130F"/>
    <w:rsid w:val="00FD36E4"/>
    <w:rsid w:val="00FE74B6"/>
    <w:rsid w:val="00FF25EE"/>
    <w:rsid w:val="00FF3A99"/>
    <w:rsid w:val="00FF5786"/>
    <w:rsid w:val="00FF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1BC2"/>
  <w15:docId w15:val="{CB74892D-0574-4397-BA1F-27DC6AB1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1"/>
      </w:numPr>
      <w:outlineLvl w:val="0"/>
    </w:pPr>
    <w:rPr>
      <w:sz w:val="28"/>
      <w:szCs w:val="28"/>
      <w:u w:val="single" w:color="000000"/>
    </w:rPr>
  </w:style>
  <w:style w:type="paragraph" w:styleId="Heading2">
    <w:name w:val="heading 2"/>
    <w:basedOn w:val="Normal"/>
    <w:uiPriority w:val="9"/>
    <w:unhideWhenUsed/>
    <w:qFormat/>
    <w:pPr>
      <w:numPr>
        <w:ilvl w:val="1"/>
        <w:numId w:val="1"/>
      </w:numPr>
      <w:jc w:val="both"/>
      <w:outlineLvl w:val="1"/>
    </w:pPr>
    <w:rPr>
      <w:sz w:val="24"/>
      <w:szCs w:val="24"/>
    </w:rPr>
  </w:style>
  <w:style w:type="paragraph" w:styleId="Heading3">
    <w:name w:val="heading 3"/>
    <w:basedOn w:val="Normal"/>
    <w:uiPriority w:val="9"/>
    <w:unhideWhenUsed/>
    <w:qFormat/>
    <w:pPr>
      <w:numPr>
        <w:ilvl w:val="2"/>
        <w:numId w:val="1"/>
      </w:numPr>
      <w:jc w:val="both"/>
      <w:outlineLvl w:val="2"/>
    </w:pPr>
    <w:rPr>
      <w:b/>
      <w:bCs/>
    </w:rPr>
  </w:style>
  <w:style w:type="paragraph" w:styleId="Heading4">
    <w:name w:val="heading 4"/>
    <w:basedOn w:val="Normal"/>
    <w:next w:val="Normal"/>
    <w:link w:val="Heading4Char"/>
    <w:uiPriority w:val="9"/>
    <w:unhideWhenUsed/>
    <w:qFormat/>
    <w:rsid w:val="002E616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E616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E616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616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E616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616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1"/>
      <w:jc w:val="both"/>
    </w:pPr>
  </w:style>
  <w:style w:type="paragraph" w:styleId="Title">
    <w:name w:val="Title"/>
    <w:basedOn w:val="Normal"/>
    <w:uiPriority w:val="10"/>
    <w:qFormat/>
    <w:pPr>
      <w:spacing w:before="80"/>
      <w:ind w:left="20"/>
    </w:pPr>
    <w:rPr>
      <w:rFonts w:ascii="Cambria" w:eastAsia="Cambria" w:hAnsi="Cambria" w:cs="Cambria"/>
      <w:b/>
      <w:bCs/>
      <w:sz w:val="36"/>
      <w:szCs w:val="36"/>
      <w:u w:val="single" w:color="000000"/>
    </w:rPr>
  </w:style>
  <w:style w:type="paragraph" w:styleId="ListParagraph">
    <w:name w:val="List Paragraph"/>
    <w:basedOn w:val="Normal"/>
    <w:uiPriority w:val="1"/>
    <w:qFormat/>
    <w:pPr>
      <w:ind w:left="1874"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41246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B78E1"/>
    <w:rPr>
      <w:sz w:val="16"/>
      <w:szCs w:val="16"/>
    </w:rPr>
  </w:style>
  <w:style w:type="paragraph" w:styleId="CommentText">
    <w:name w:val="annotation text"/>
    <w:basedOn w:val="Normal"/>
    <w:link w:val="CommentTextChar"/>
    <w:uiPriority w:val="99"/>
    <w:unhideWhenUsed/>
    <w:rsid w:val="005B78E1"/>
    <w:rPr>
      <w:sz w:val="20"/>
      <w:szCs w:val="20"/>
    </w:rPr>
  </w:style>
  <w:style w:type="character" w:customStyle="1" w:styleId="CommentTextChar">
    <w:name w:val="Comment Text Char"/>
    <w:basedOn w:val="DefaultParagraphFont"/>
    <w:link w:val="CommentText"/>
    <w:uiPriority w:val="99"/>
    <w:rsid w:val="005B78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B78E1"/>
    <w:rPr>
      <w:b/>
      <w:bCs/>
    </w:rPr>
  </w:style>
  <w:style w:type="character" w:customStyle="1" w:styleId="CommentSubjectChar">
    <w:name w:val="Comment Subject Char"/>
    <w:basedOn w:val="CommentTextChar"/>
    <w:link w:val="CommentSubject"/>
    <w:uiPriority w:val="99"/>
    <w:semiHidden/>
    <w:rsid w:val="005B78E1"/>
    <w:rPr>
      <w:rFonts w:ascii="Arial" w:eastAsia="Arial" w:hAnsi="Arial" w:cs="Arial"/>
      <w:b/>
      <w:bCs/>
      <w:sz w:val="20"/>
      <w:szCs w:val="20"/>
    </w:rPr>
  </w:style>
  <w:style w:type="paragraph" w:styleId="Header">
    <w:name w:val="header"/>
    <w:basedOn w:val="Normal"/>
    <w:link w:val="HeaderChar"/>
    <w:uiPriority w:val="99"/>
    <w:unhideWhenUsed/>
    <w:rsid w:val="006900DF"/>
    <w:pPr>
      <w:tabs>
        <w:tab w:val="center" w:pos="4680"/>
        <w:tab w:val="right" w:pos="9360"/>
      </w:tabs>
    </w:pPr>
  </w:style>
  <w:style w:type="character" w:customStyle="1" w:styleId="HeaderChar">
    <w:name w:val="Header Char"/>
    <w:basedOn w:val="DefaultParagraphFont"/>
    <w:link w:val="Header"/>
    <w:uiPriority w:val="99"/>
    <w:rsid w:val="006900DF"/>
    <w:rPr>
      <w:rFonts w:ascii="Arial" w:eastAsia="Arial" w:hAnsi="Arial" w:cs="Arial"/>
    </w:rPr>
  </w:style>
  <w:style w:type="paragraph" w:styleId="Footer">
    <w:name w:val="footer"/>
    <w:basedOn w:val="Normal"/>
    <w:link w:val="FooterChar"/>
    <w:uiPriority w:val="99"/>
    <w:unhideWhenUsed/>
    <w:rsid w:val="006900DF"/>
    <w:pPr>
      <w:tabs>
        <w:tab w:val="center" w:pos="4680"/>
        <w:tab w:val="right" w:pos="9360"/>
      </w:tabs>
    </w:pPr>
  </w:style>
  <w:style w:type="character" w:customStyle="1" w:styleId="FooterChar">
    <w:name w:val="Footer Char"/>
    <w:basedOn w:val="DefaultParagraphFont"/>
    <w:link w:val="Footer"/>
    <w:uiPriority w:val="99"/>
    <w:rsid w:val="006900DF"/>
    <w:rPr>
      <w:rFonts w:ascii="Arial" w:eastAsia="Arial" w:hAnsi="Arial" w:cs="Arial"/>
    </w:rPr>
  </w:style>
  <w:style w:type="character" w:customStyle="1" w:styleId="Heading4Char">
    <w:name w:val="Heading 4 Char"/>
    <w:basedOn w:val="DefaultParagraphFont"/>
    <w:link w:val="Heading4"/>
    <w:uiPriority w:val="9"/>
    <w:rsid w:val="002E616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E616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E616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E616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E61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6161"/>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2A7C84"/>
    <w:pPr>
      <w:numPr>
        <w:numId w:val="2"/>
      </w:numPr>
    </w:pPr>
  </w:style>
  <w:style w:type="numbering" w:customStyle="1" w:styleId="Style1">
    <w:name w:val="Style1"/>
    <w:uiPriority w:val="99"/>
    <w:rsid w:val="001021E9"/>
    <w:pPr>
      <w:numPr>
        <w:numId w:val="3"/>
      </w:numPr>
    </w:pPr>
  </w:style>
  <w:style w:type="paragraph" w:styleId="NormalWeb">
    <w:name w:val="Normal (Web)"/>
    <w:basedOn w:val="Normal"/>
    <w:uiPriority w:val="99"/>
    <w:semiHidden/>
    <w:unhideWhenUsed/>
    <w:rsid w:val="00E34CB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AD2153587EE4492ED7712296B72D4" ma:contentTypeVersion="18" ma:contentTypeDescription="Create a new document." ma:contentTypeScope="" ma:versionID="1c4cd7de6299e9050b7875f58a5c5d1f">
  <xsd:schema xmlns:xsd="http://www.w3.org/2001/XMLSchema" xmlns:xs="http://www.w3.org/2001/XMLSchema" xmlns:p="http://schemas.microsoft.com/office/2006/metadata/properties" xmlns:ns2="c0a0d34f-9819-4714-99c3-9452561a0d22" xmlns:ns3="e818bc8c-9ac2-422d-a4e2-044a47be97f8" targetNamespace="http://schemas.microsoft.com/office/2006/metadata/properties" ma:root="true" ma:fieldsID="2a260f347f8934a44db3813393ca6c37" ns2:_="" ns3:_="">
    <xsd:import namespace="c0a0d34f-9819-4714-99c3-9452561a0d22"/>
    <xsd:import namespace="e818bc8c-9ac2-422d-a4e2-044a47be97f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0d34f-9819-4714-99c3-9452561a0d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6dd7747-98c6-41e4-9b6d-700997d1d2c8}" ma:internalName="TaxCatchAll" ma:showField="CatchAllData" ma:web="c0a0d34f-9819-4714-99c3-9452561a0d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18bc8c-9ac2-422d-a4e2-044a47be97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18bc8c-9ac2-422d-a4e2-044a47be97f8">
      <Terms xmlns="http://schemas.microsoft.com/office/infopath/2007/PartnerControls"/>
    </lcf76f155ced4ddcb4097134ff3c332f>
    <TaxCatchAll xmlns="c0a0d34f-9819-4714-99c3-9452561a0d22" xsi:nil="true"/>
    <_dlc_DocId xmlns="c0a0d34f-9819-4714-99c3-9452561a0d22">WUWJ7EWJ7FZE-2062894938-981454</_dlc_DocId>
    <_dlc_DocIdUrl xmlns="c0a0d34f-9819-4714-99c3-9452561a0d22">
      <Url>https://uflorida.sharepoint.com/sites/ortho/_layouts/15/DocIdRedir.aspx?ID=WUWJ7EWJ7FZE-2062894938-981454</Url>
      <Description>WUWJ7EWJ7FZE-2062894938-981454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EEECB-5A3D-41D2-AE2D-9F66AA69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0d34f-9819-4714-99c3-9452561a0d22"/>
    <ds:schemaRef ds:uri="e818bc8c-9ac2-422d-a4e2-044a47be9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81209-02A6-4696-829C-8E1975830340}">
  <ds:schemaRefs>
    <ds:schemaRef ds:uri="http://schemas.microsoft.com/sharepoint/events"/>
  </ds:schemaRefs>
</ds:datastoreItem>
</file>

<file path=customXml/itemProps3.xml><?xml version="1.0" encoding="utf-8"?>
<ds:datastoreItem xmlns:ds="http://schemas.openxmlformats.org/officeDocument/2006/customXml" ds:itemID="{BEFB2F13-238C-4B14-BA5F-692CA08FA52E}">
  <ds:schemaRefs>
    <ds:schemaRef ds:uri="http://schemas.microsoft.com/office/2006/metadata/properties"/>
    <ds:schemaRef ds:uri="http://schemas.microsoft.com/office/infopath/2007/PartnerControls"/>
    <ds:schemaRef ds:uri="e818bc8c-9ac2-422d-a4e2-044a47be97f8"/>
    <ds:schemaRef ds:uri="c0a0d34f-9819-4714-99c3-9452561a0d22"/>
  </ds:schemaRefs>
</ds:datastoreItem>
</file>

<file path=customXml/itemProps4.xml><?xml version="1.0" encoding="utf-8"?>
<ds:datastoreItem xmlns:ds="http://schemas.openxmlformats.org/officeDocument/2006/customXml" ds:itemID="{886CDD5E-708D-4830-B509-FBFDAD9CD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4249</Words>
  <Characters>22376</Characters>
  <Application>Microsoft Office Word</Application>
  <DocSecurity>0</DocSecurity>
  <Lines>483</Lines>
  <Paragraphs>142</Paragraphs>
  <ScaleCrop>false</ScaleCrop>
  <HeadingPairs>
    <vt:vector size="2" baseType="variant">
      <vt:variant>
        <vt:lpstr>Title</vt:lpstr>
      </vt:variant>
      <vt:variant>
        <vt:i4>1</vt:i4>
      </vt:variant>
    </vt:vector>
  </HeadingPairs>
  <TitlesOfParts>
    <vt:vector size="1" baseType="lpstr">
      <vt:lpstr>Microsoft Word - SEATA Bylaws Version.10.22.2021__clean.docx</vt:lpstr>
    </vt:vector>
  </TitlesOfParts>
  <Company>UF Department of Orthopaedics</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SEATA Bylaws Version.10.22.2021__clean.docx</dc:title>
  <dc:creator>Horodyski,Marybeth</dc:creator>
  <cp:lastModifiedBy>Tripp, Patricia M</cp:lastModifiedBy>
  <cp:revision>2</cp:revision>
  <cp:lastPrinted>2026-01-28T21:00:00Z</cp:lastPrinted>
  <dcterms:created xsi:type="dcterms:W3CDTF">2026-01-28T21:01:00Z</dcterms:created>
  <dcterms:modified xsi:type="dcterms:W3CDTF">2026-01-28T21:01:00Z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Word</vt:lpwstr>
  </property>
  <property fmtid="{D5CDD505-2E9C-101B-9397-08002B2CF9AE}" pid="4" name="LastSaved">
    <vt:filetime>2024-08-23T00:00:00Z</vt:filetime>
  </property>
  <property fmtid="{D5CDD505-2E9C-101B-9397-08002B2CF9AE}" pid="5" name="Producer">
    <vt:lpwstr>macOS Version 11.6 (Build 20G165) Quartz PDFContext</vt:lpwstr>
  </property>
  <property fmtid="{D5CDD505-2E9C-101B-9397-08002B2CF9AE}" pid="6" name="ContentTypeId">
    <vt:lpwstr>0x010100812AD2153587EE4492ED7712296B72D4</vt:lpwstr>
  </property>
  <property fmtid="{D5CDD505-2E9C-101B-9397-08002B2CF9AE}" pid="7" name="MediaServiceImageTags">
    <vt:lpwstr/>
  </property>
  <property fmtid="{D5CDD505-2E9C-101B-9397-08002B2CF9AE}" pid="8" name="_dlc_DocIdItemGuid">
    <vt:lpwstr>b5c26646-87ba-43ea-bcc2-3fb08397848f</vt:lpwstr>
  </property>
</Properties>
</file>